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BC" w:rsidRDefault="003434BC" w:rsidP="001642E3">
      <w:pPr>
        <w:pStyle w:val="ConsPlusNormal"/>
        <w:ind w:left="5812"/>
        <w:jc w:val="both"/>
        <w:rPr>
          <w:rFonts w:ascii="Times New Roman" w:hAnsi="Times New Roman" w:cs="Times New Roman"/>
          <w:sz w:val="28"/>
          <w:szCs w:val="28"/>
        </w:rPr>
      </w:pPr>
    </w:p>
    <w:p w:rsidR="00335F18" w:rsidRDefault="00335F18" w:rsidP="001642E3">
      <w:pPr>
        <w:pStyle w:val="ConsPlusNormal"/>
        <w:ind w:left="5812"/>
        <w:jc w:val="both"/>
        <w:rPr>
          <w:rFonts w:ascii="Times New Roman" w:hAnsi="Times New Roman" w:cs="Times New Roman"/>
          <w:sz w:val="28"/>
          <w:szCs w:val="28"/>
        </w:rPr>
      </w:pPr>
    </w:p>
    <w:p w:rsidR="0021536B" w:rsidRPr="00406C2C" w:rsidRDefault="0021536B" w:rsidP="0021536B">
      <w:pPr>
        <w:spacing w:after="0" w:line="240" w:lineRule="auto"/>
        <w:jc w:val="center"/>
        <w:rPr>
          <w:rFonts w:ascii="Arial" w:hAnsi="Arial" w:cs="Arial"/>
          <w:b/>
          <w:sz w:val="32"/>
          <w:szCs w:val="32"/>
        </w:rPr>
      </w:pPr>
      <w:bookmarkStart w:id="0" w:name="P58"/>
      <w:bookmarkEnd w:id="0"/>
      <w:r w:rsidRPr="00406C2C">
        <w:rPr>
          <w:rFonts w:ascii="Arial" w:hAnsi="Arial" w:cs="Arial"/>
          <w:b/>
          <w:sz w:val="32"/>
          <w:szCs w:val="32"/>
        </w:rPr>
        <w:t>АДМИНИСТРАЦИЯ</w:t>
      </w:r>
    </w:p>
    <w:p w:rsidR="0021536B" w:rsidRPr="00406C2C" w:rsidRDefault="0021536B" w:rsidP="0021536B">
      <w:pPr>
        <w:spacing w:after="0" w:line="240" w:lineRule="auto"/>
        <w:jc w:val="center"/>
        <w:rPr>
          <w:rFonts w:ascii="Arial" w:hAnsi="Arial" w:cs="Arial"/>
          <w:b/>
          <w:sz w:val="32"/>
          <w:szCs w:val="32"/>
        </w:rPr>
      </w:pPr>
      <w:r w:rsidRPr="00406C2C">
        <w:rPr>
          <w:rFonts w:ascii="Arial" w:hAnsi="Arial" w:cs="Arial"/>
          <w:b/>
          <w:sz w:val="32"/>
          <w:szCs w:val="32"/>
        </w:rPr>
        <w:t xml:space="preserve">МУНИЦИПАЛЬНОГО ОБРАЗОВАНИЯ </w:t>
      </w:r>
    </w:p>
    <w:p w:rsidR="0021536B" w:rsidRPr="00406C2C" w:rsidRDefault="0021536B" w:rsidP="0021536B">
      <w:pPr>
        <w:spacing w:after="0" w:line="240" w:lineRule="auto"/>
        <w:jc w:val="center"/>
        <w:rPr>
          <w:rFonts w:ascii="Arial" w:hAnsi="Arial" w:cs="Arial"/>
          <w:b/>
          <w:sz w:val="32"/>
          <w:szCs w:val="32"/>
        </w:rPr>
      </w:pPr>
      <w:r w:rsidRPr="00406C2C">
        <w:rPr>
          <w:rFonts w:ascii="Arial" w:hAnsi="Arial" w:cs="Arial"/>
          <w:b/>
          <w:sz w:val="32"/>
          <w:szCs w:val="32"/>
        </w:rPr>
        <w:t xml:space="preserve">ПЕРВОМАЙСКИЙ СЕЛЬСОВЕТ </w:t>
      </w:r>
    </w:p>
    <w:p w:rsidR="0021536B" w:rsidRPr="00406C2C" w:rsidRDefault="0021536B" w:rsidP="0021536B">
      <w:pPr>
        <w:spacing w:after="0" w:line="240" w:lineRule="auto"/>
        <w:jc w:val="center"/>
        <w:rPr>
          <w:rFonts w:ascii="Arial" w:hAnsi="Arial" w:cs="Arial"/>
          <w:b/>
          <w:sz w:val="32"/>
          <w:szCs w:val="32"/>
        </w:rPr>
      </w:pPr>
      <w:r w:rsidRPr="00406C2C">
        <w:rPr>
          <w:rFonts w:ascii="Arial" w:hAnsi="Arial" w:cs="Arial"/>
          <w:b/>
          <w:sz w:val="32"/>
          <w:szCs w:val="32"/>
        </w:rPr>
        <w:t xml:space="preserve">ПЕРВОМАЙСКОГО РАЙОНА </w:t>
      </w:r>
    </w:p>
    <w:p w:rsidR="0021536B" w:rsidRPr="00406C2C" w:rsidRDefault="0021536B" w:rsidP="0021536B">
      <w:pPr>
        <w:spacing w:after="0" w:line="240" w:lineRule="auto"/>
        <w:jc w:val="center"/>
        <w:rPr>
          <w:rFonts w:ascii="Arial" w:hAnsi="Arial" w:cs="Arial"/>
          <w:b/>
          <w:sz w:val="32"/>
          <w:szCs w:val="32"/>
        </w:rPr>
      </w:pPr>
      <w:r w:rsidRPr="00406C2C">
        <w:rPr>
          <w:rFonts w:ascii="Arial" w:hAnsi="Arial" w:cs="Arial"/>
          <w:b/>
          <w:sz w:val="32"/>
          <w:szCs w:val="32"/>
        </w:rPr>
        <w:t>ОРЕНБУРГСКОЙ ОБЛАСТИ</w:t>
      </w:r>
    </w:p>
    <w:p w:rsidR="0021536B" w:rsidRPr="00406C2C" w:rsidRDefault="0021536B" w:rsidP="0021536B">
      <w:pPr>
        <w:spacing w:after="0" w:line="240" w:lineRule="auto"/>
        <w:jc w:val="center"/>
        <w:rPr>
          <w:rFonts w:ascii="Arial" w:hAnsi="Arial" w:cs="Arial"/>
          <w:b/>
          <w:sz w:val="32"/>
          <w:szCs w:val="32"/>
        </w:rPr>
      </w:pPr>
    </w:p>
    <w:p w:rsidR="0021536B" w:rsidRPr="00406C2C" w:rsidRDefault="0021536B" w:rsidP="0021536B">
      <w:pPr>
        <w:autoSpaceDE w:val="0"/>
        <w:autoSpaceDN w:val="0"/>
        <w:adjustRightInd w:val="0"/>
        <w:spacing w:before="108" w:after="0" w:line="240" w:lineRule="auto"/>
        <w:jc w:val="center"/>
        <w:outlineLvl w:val="0"/>
        <w:rPr>
          <w:rFonts w:ascii="Arial" w:hAnsi="Arial" w:cs="Arial"/>
          <w:b/>
          <w:bCs/>
          <w:sz w:val="32"/>
          <w:szCs w:val="32"/>
        </w:rPr>
      </w:pPr>
      <w:r w:rsidRPr="00406C2C">
        <w:rPr>
          <w:rFonts w:ascii="Arial" w:hAnsi="Arial" w:cs="Arial"/>
          <w:b/>
          <w:bCs/>
          <w:sz w:val="32"/>
          <w:szCs w:val="32"/>
        </w:rPr>
        <w:t>ПОСТАНОВЛЕНИЕ</w:t>
      </w:r>
    </w:p>
    <w:p w:rsidR="0021536B" w:rsidRPr="00406C2C" w:rsidRDefault="0021536B" w:rsidP="0021536B">
      <w:pPr>
        <w:autoSpaceDE w:val="0"/>
        <w:autoSpaceDN w:val="0"/>
        <w:adjustRightInd w:val="0"/>
        <w:spacing w:after="0" w:line="240" w:lineRule="auto"/>
        <w:jc w:val="center"/>
        <w:outlineLvl w:val="0"/>
        <w:rPr>
          <w:rFonts w:ascii="Arial" w:hAnsi="Arial" w:cs="Arial"/>
          <w:b/>
          <w:bCs/>
          <w:sz w:val="32"/>
          <w:szCs w:val="32"/>
        </w:rPr>
      </w:pPr>
    </w:p>
    <w:p w:rsidR="0021536B" w:rsidRPr="00406C2C" w:rsidRDefault="0021536B" w:rsidP="0021536B">
      <w:pPr>
        <w:autoSpaceDE w:val="0"/>
        <w:autoSpaceDN w:val="0"/>
        <w:adjustRightInd w:val="0"/>
        <w:spacing w:after="0" w:line="240" w:lineRule="auto"/>
        <w:outlineLvl w:val="0"/>
        <w:rPr>
          <w:rFonts w:ascii="Arial" w:hAnsi="Arial" w:cs="Arial"/>
          <w:b/>
          <w:bCs/>
          <w:sz w:val="32"/>
          <w:szCs w:val="32"/>
        </w:rPr>
      </w:pPr>
      <w:r>
        <w:rPr>
          <w:rFonts w:ascii="Arial" w:hAnsi="Arial" w:cs="Arial"/>
          <w:b/>
          <w:bCs/>
          <w:sz w:val="32"/>
          <w:szCs w:val="32"/>
        </w:rPr>
        <w:t>30.06.2017</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w:t>
      </w:r>
      <w:r w:rsidRPr="00406C2C">
        <w:rPr>
          <w:rFonts w:ascii="Arial" w:hAnsi="Arial" w:cs="Arial"/>
          <w:b/>
          <w:bCs/>
          <w:sz w:val="32"/>
          <w:szCs w:val="32"/>
        </w:rPr>
        <w:t>6</w:t>
      </w:r>
      <w:r>
        <w:rPr>
          <w:rFonts w:ascii="Arial" w:hAnsi="Arial" w:cs="Arial"/>
          <w:b/>
          <w:bCs/>
          <w:sz w:val="32"/>
          <w:szCs w:val="32"/>
        </w:rPr>
        <w:t>5</w:t>
      </w:r>
      <w:r w:rsidRPr="00406C2C">
        <w:rPr>
          <w:rFonts w:ascii="Arial" w:hAnsi="Arial" w:cs="Arial"/>
          <w:b/>
          <w:bCs/>
          <w:sz w:val="32"/>
          <w:szCs w:val="32"/>
        </w:rPr>
        <w:t>-п</w:t>
      </w:r>
    </w:p>
    <w:p w:rsidR="0021536B" w:rsidRDefault="0021536B" w:rsidP="0034406B">
      <w:pPr>
        <w:pStyle w:val="ConsPlusNormal"/>
        <w:jc w:val="center"/>
        <w:rPr>
          <w:b/>
          <w:bCs/>
          <w:sz w:val="32"/>
          <w:szCs w:val="32"/>
        </w:rPr>
      </w:pPr>
    </w:p>
    <w:p w:rsidR="0034406B" w:rsidRPr="0034406B" w:rsidRDefault="0034406B" w:rsidP="0034406B">
      <w:pPr>
        <w:pStyle w:val="ConsPlusNormal"/>
        <w:jc w:val="center"/>
        <w:rPr>
          <w:b/>
          <w:bCs/>
          <w:sz w:val="32"/>
          <w:szCs w:val="32"/>
        </w:rPr>
      </w:pPr>
      <w:r w:rsidRPr="0034406B">
        <w:rPr>
          <w:b/>
          <w:bCs/>
          <w:sz w:val="32"/>
          <w:szCs w:val="32"/>
        </w:rPr>
        <w:t xml:space="preserve">Об утверждении Административного регламента </w:t>
      </w:r>
    </w:p>
    <w:p w:rsidR="0034406B" w:rsidRPr="0034406B" w:rsidRDefault="0034406B" w:rsidP="0034406B">
      <w:pPr>
        <w:pStyle w:val="ConsPlusNormal"/>
        <w:jc w:val="center"/>
        <w:rPr>
          <w:b/>
          <w:bCs/>
          <w:sz w:val="32"/>
          <w:szCs w:val="32"/>
        </w:rPr>
      </w:pPr>
      <w:r w:rsidRPr="0034406B">
        <w:rPr>
          <w:b/>
          <w:bCs/>
          <w:sz w:val="32"/>
          <w:szCs w:val="32"/>
        </w:rPr>
        <w:t xml:space="preserve">предоставления муниципальной услуги «Выдача, продление, переоформление разрешения на право организации розничного рынка» </w:t>
      </w:r>
    </w:p>
    <w:p w:rsidR="0034406B" w:rsidRPr="00C6694A" w:rsidRDefault="0034406B" w:rsidP="0034406B">
      <w:pPr>
        <w:pStyle w:val="ConsPlusNormal"/>
        <w:jc w:val="center"/>
        <w:rPr>
          <w:rFonts w:ascii="Times New Roman" w:hAnsi="Times New Roman" w:cs="Times New Roman"/>
          <w:b/>
          <w:bCs/>
          <w:sz w:val="16"/>
          <w:szCs w:val="16"/>
        </w:rPr>
      </w:pPr>
    </w:p>
    <w:p w:rsidR="0034406B" w:rsidRPr="002E301C" w:rsidRDefault="0034406B" w:rsidP="0034406B">
      <w:pPr>
        <w:pStyle w:val="ad"/>
        <w:shd w:val="clear" w:color="auto" w:fill="FFFFFF"/>
        <w:spacing w:after="0" w:line="100" w:lineRule="atLeast"/>
        <w:ind w:firstLine="709"/>
        <w:jc w:val="both"/>
        <w:rPr>
          <w:rFonts w:ascii="Arial" w:hAnsi="Arial" w:cs="Arial"/>
          <w:sz w:val="24"/>
          <w:szCs w:val="24"/>
        </w:rPr>
      </w:pPr>
      <w:r w:rsidRPr="002E301C">
        <w:rPr>
          <w:rFonts w:ascii="Arial" w:hAnsi="Arial" w:cs="Arial"/>
          <w:sz w:val="24"/>
          <w:szCs w:val="24"/>
        </w:rPr>
        <w:t>В соответствии с</w:t>
      </w:r>
      <w:r w:rsidR="002E301C" w:rsidRPr="002E301C">
        <w:rPr>
          <w:rFonts w:ascii="Arial" w:hAnsi="Arial" w:cs="Arial"/>
          <w:sz w:val="24"/>
          <w:szCs w:val="24"/>
        </w:rPr>
        <w:t xml:space="preserve"> Федеральным законом от 06.10.2003 № 131-ФЗ «Об общих принципах организации местного самоуправления </w:t>
      </w:r>
      <w:proofErr w:type="gramStart"/>
      <w:r w:rsidR="002E301C" w:rsidRPr="002E301C">
        <w:rPr>
          <w:rFonts w:ascii="Arial" w:hAnsi="Arial" w:cs="Arial"/>
          <w:sz w:val="24"/>
          <w:szCs w:val="24"/>
        </w:rPr>
        <w:t>в</w:t>
      </w:r>
      <w:proofErr w:type="gramEnd"/>
      <w:r w:rsidR="002E301C" w:rsidRPr="002E301C">
        <w:rPr>
          <w:rFonts w:ascii="Arial" w:hAnsi="Arial" w:cs="Arial"/>
          <w:sz w:val="24"/>
          <w:szCs w:val="24"/>
        </w:rPr>
        <w:t xml:space="preserve"> Российской Федерации»</w:t>
      </w:r>
      <w:proofErr w:type="gramStart"/>
      <w:r w:rsidR="002E301C" w:rsidRPr="002E301C">
        <w:rPr>
          <w:rFonts w:ascii="Arial" w:hAnsi="Arial" w:cs="Arial"/>
          <w:sz w:val="24"/>
          <w:szCs w:val="24"/>
        </w:rPr>
        <w:t>,Ф</w:t>
      </w:r>
      <w:proofErr w:type="gramEnd"/>
      <w:r w:rsidR="002E301C" w:rsidRPr="002E301C">
        <w:rPr>
          <w:rFonts w:ascii="Arial" w:hAnsi="Arial" w:cs="Arial"/>
          <w:sz w:val="24"/>
          <w:szCs w:val="24"/>
        </w:rPr>
        <w:t xml:space="preserve">едеральным законом от 30.12.2006 № 271-ФЗ «О розничных рынках и о внесении изменений в Трудовой кодекс Российской Федерации»,  </w:t>
      </w:r>
      <w:r w:rsidRPr="002E301C">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21536B">
        <w:rPr>
          <w:rFonts w:ascii="Arial" w:hAnsi="Arial" w:cs="Arial"/>
          <w:sz w:val="24"/>
          <w:szCs w:val="24"/>
        </w:rPr>
        <w:t>Первомайский</w:t>
      </w:r>
      <w:r w:rsidRPr="002E301C">
        <w:rPr>
          <w:rFonts w:ascii="Arial" w:hAnsi="Arial" w:cs="Arial"/>
          <w:sz w:val="24"/>
          <w:szCs w:val="24"/>
        </w:rPr>
        <w:t xml:space="preserve"> сельсовет:</w:t>
      </w:r>
    </w:p>
    <w:p w:rsidR="0034406B" w:rsidRPr="0021536B" w:rsidRDefault="0034406B" w:rsidP="0021536B">
      <w:pPr>
        <w:tabs>
          <w:tab w:val="left" w:pos="570"/>
        </w:tabs>
        <w:spacing w:after="0" w:line="240" w:lineRule="auto"/>
        <w:ind w:firstLine="539"/>
        <w:jc w:val="both"/>
        <w:rPr>
          <w:rStyle w:val="1"/>
          <w:rFonts w:ascii="Arial" w:hAnsi="Arial" w:cs="Arial"/>
          <w:color w:val="00000A"/>
          <w:sz w:val="24"/>
          <w:szCs w:val="24"/>
        </w:rPr>
      </w:pPr>
      <w:r w:rsidRPr="0034406B">
        <w:rPr>
          <w:rStyle w:val="1"/>
          <w:rFonts w:ascii="Arial" w:hAnsi="Arial" w:cs="Arial"/>
          <w:color w:val="00000A"/>
          <w:sz w:val="24"/>
          <w:szCs w:val="24"/>
        </w:rPr>
        <w:t>1. Утвердить Административный регламент предоставления муниципальной услуги «</w:t>
      </w:r>
      <w:r>
        <w:rPr>
          <w:rFonts w:ascii="Arial" w:hAnsi="Arial" w:cs="Arial"/>
          <w:sz w:val="24"/>
          <w:szCs w:val="24"/>
        </w:rPr>
        <w:t xml:space="preserve">Выдача, </w:t>
      </w:r>
      <w:r w:rsidRPr="0021536B">
        <w:rPr>
          <w:rFonts w:ascii="Arial" w:hAnsi="Arial" w:cs="Arial"/>
          <w:sz w:val="24"/>
          <w:szCs w:val="24"/>
        </w:rPr>
        <w:t>продление, переоформление разрешения на право организации розничного рынка</w:t>
      </w:r>
      <w:r w:rsidRPr="0021536B">
        <w:rPr>
          <w:rStyle w:val="1"/>
          <w:rFonts w:ascii="Arial" w:hAnsi="Arial" w:cs="Arial"/>
          <w:sz w:val="24"/>
          <w:szCs w:val="24"/>
        </w:rPr>
        <w:t>» согласно приложению</w:t>
      </w:r>
      <w:r w:rsidRPr="0021536B">
        <w:rPr>
          <w:rStyle w:val="1"/>
          <w:rFonts w:ascii="Arial" w:hAnsi="Arial" w:cs="Arial"/>
          <w:color w:val="00000A"/>
          <w:sz w:val="24"/>
          <w:szCs w:val="24"/>
        </w:rPr>
        <w:t>.</w:t>
      </w:r>
    </w:p>
    <w:p w:rsidR="0021536B" w:rsidRPr="0021536B" w:rsidRDefault="0034406B" w:rsidP="0021536B">
      <w:pPr>
        <w:tabs>
          <w:tab w:val="left" w:pos="851"/>
          <w:tab w:val="left" w:pos="6075"/>
        </w:tabs>
        <w:autoSpaceDE w:val="0"/>
        <w:adjustRightInd w:val="0"/>
        <w:spacing w:line="240" w:lineRule="auto"/>
        <w:ind w:firstLine="556"/>
        <w:jc w:val="both"/>
        <w:rPr>
          <w:rFonts w:ascii="Arial" w:hAnsi="Arial" w:cs="Arial"/>
          <w:sz w:val="24"/>
          <w:szCs w:val="24"/>
        </w:rPr>
      </w:pPr>
      <w:r w:rsidRPr="0021536B">
        <w:rPr>
          <w:rFonts w:ascii="Arial" w:hAnsi="Arial" w:cs="Arial"/>
          <w:sz w:val="24"/>
          <w:szCs w:val="24"/>
        </w:rPr>
        <w:t xml:space="preserve">2. </w:t>
      </w:r>
      <w:proofErr w:type="gramStart"/>
      <w:r w:rsidR="0021536B" w:rsidRPr="0021536B">
        <w:rPr>
          <w:rFonts w:ascii="Arial" w:hAnsi="Arial" w:cs="Arial"/>
          <w:sz w:val="24"/>
          <w:szCs w:val="24"/>
        </w:rPr>
        <w:t xml:space="preserve">Настоящее постановление вступает в силу </w:t>
      </w:r>
      <w:r w:rsidR="0021536B" w:rsidRPr="0021536B">
        <w:rPr>
          <w:rFonts w:ascii="Arial" w:hAnsi="Arial" w:cs="Arial"/>
          <w:color w:val="000000"/>
          <w:spacing w:val="2"/>
          <w:sz w:val="24"/>
          <w:szCs w:val="24"/>
        </w:rPr>
        <w:t xml:space="preserve">после его </w:t>
      </w:r>
      <w:r w:rsidR="0021536B" w:rsidRPr="0021536B">
        <w:rPr>
          <w:rFonts w:ascii="Arial" w:hAnsi="Arial" w:cs="Arial"/>
          <w:color w:val="000000"/>
          <w:spacing w:val="-1"/>
          <w:sz w:val="24"/>
          <w:szCs w:val="24"/>
        </w:rPr>
        <w:t>обнародования путем размещения на информационных стендах</w:t>
      </w:r>
      <w:r w:rsidR="0021536B" w:rsidRPr="0021536B">
        <w:rPr>
          <w:rFonts w:ascii="Arial" w:hAnsi="Arial" w:cs="Arial"/>
          <w:sz w:val="24"/>
          <w:szCs w:val="24"/>
        </w:rPr>
        <w:t xml:space="preserve"> в зданиях:  администрации муниципального образования Первомайский сельсовет, муниципального учреждения здравоохранения «Первомайская центральная районная больница», муниципального детского общеобразовательного учреждения «Детский сад «Теремок», муниципального детского общеобразовательного учреждения «Детский сад «Солнышко», муниципального детского общеобразовательного учреждения «Детский сад «Сказка», муниципального детского общеобразовательного учреждения «Детский сад «Золотой ключик», районного дома культуры «Нива</w:t>
      </w:r>
      <w:proofErr w:type="gramEnd"/>
      <w:r w:rsidR="0021536B" w:rsidRPr="0021536B">
        <w:rPr>
          <w:rFonts w:ascii="Arial" w:hAnsi="Arial" w:cs="Arial"/>
          <w:sz w:val="24"/>
          <w:szCs w:val="24"/>
        </w:rPr>
        <w:t xml:space="preserve">»  и подлежит размещению на официальном сайте Первомайского района (адрес </w:t>
      </w:r>
      <w:proofErr w:type="gramStart"/>
      <w:r w:rsidR="0021536B" w:rsidRPr="0021536B">
        <w:rPr>
          <w:rFonts w:ascii="Arial" w:hAnsi="Arial" w:cs="Arial"/>
          <w:sz w:val="24"/>
          <w:szCs w:val="24"/>
        </w:rPr>
        <w:t>сайта</w:t>
      </w:r>
      <w:proofErr w:type="gramEnd"/>
      <w:r w:rsidR="0021536B" w:rsidRPr="0021536B">
        <w:rPr>
          <w:rFonts w:ascii="Arial" w:hAnsi="Arial" w:cs="Arial"/>
          <w:sz w:val="24"/>
          <w:szCs w:val="24"/>
        </w:rPr>
        <w:t>-</w:t>
      </w:r>
      <w:proofErr w:type="spellStart"/>
      <w:r w:rsidR="0021536B" w:rsidRPr="0021536B">
        <w:rPr>
          <w:rFonts w:ascii="Arial" w:hAnsi="Arial" w:cs="Arial"/>
          <w:sz w:val="24"/>
          <w:szCs w:val="24"/>
          <w:lang w:val="en-US"/>
        </w:rPr>
        <w:t>pervomay</w:t>
      </w:r>
      <w:proofErr w:type="spellEnd"/>
      <w:r w:rsidR="0021536B" w:rsidRPr="0021536B">
        <w:rPr>
          <w:rFonts w:ascii="Arial" w:hAnsi="Arial" w:cs="Arial"/>
          <w:sz w:val="24"/>
          <w:szCs w:val="24"/>
        </w:rPr>
        <w:t>.</w:t>
      </w:r>
      <w:r w:rsidR="0021536B" w:rsidRPr="0021536B">
        <w:rPr>
          <w:rFonts w:ascii="Arial" w:hAnsi="Arial" w:cs="Arial"/>
          <w:sz w:val="24"/>
          <w:szCs w:val="24"/>
          <w:lang w:val="en-US"/>
        </w:rPr>
        <w:t>orb</w:t>
      </w:r>
      <w:r w:rsidR="0021536B" w:rsidRPr="0021536B">
        <w:rPr>
          <w:rFonts w:ascii="Arial" w:hAnsi="Arial" w:cs="Arial"/>
          <w:sz w:val="24"/>
          <w:szCs w:val="24"/>
        </w:rPr>
        <w:t>.</w:t>
      </w:r>
      <w:proofErr w:type="spellStart"/>
      <w:r w:rsidR="0021536B" w:rsidRPr="0021536B">
        <w:rPr>
          <w:rFonts w:ascii="Arial" w:hAnsi="Arial" w:cs="Arial"/>
          <w:sz w:val="24"/>
          <w:szCs w:val="24"/>
          <w:lang w:val="en-US"/>
        </w:rPr>
        <w:t>ru</w:t>
      </w:r>
      <w:proofErr w:type="spellEnd"/>
      <w:r w:rsidR="0021536B" w:rsidRPr="0021536B">
        <w:rPr>
          <w:rFonts w:ascii="Arial" w:hAnsi="Arial" w:cs="Arial"/>
          <w:sz w:val="24"/>
          <w:szCs w:val="24"/>
        </w:rPr>
        <w:t>), в разделе муниципальное образование Первомайский сельсовет в сети  «Интернет».</w:t>
      </w:r>
    </w:p>
    <w:p w:rsidR="0021536B" w:rsidRPr="0021536B" w:rsidRDefault="0021536B" w:rsidP="0021536B">
      <w:pPr>
        <w:tabs>
          <w:tab w:val="left" w:pos="851"/>
          <w:tab w:val="left" w:pos="6075"/>
        </w:tabs>
        <w:autoSpaceDE w:val="0"/>
        <w:adjustRightInd w:val="0"/>
        <w:spacing w:line="240" w:lineRule="auto"/>
        <w:ind w:firstLine="556"/>
        <w:jc w:val="both"/>
        <w:rPr>
          <w:rFonts w:ascii="Arial" w:hAnsi="Arial" w:cs="Arial"/>
          <w:sz w:val="24"/>
          <w:szCs w:val="24"/>
        </w:rPr>
      </w:pPr>
      <w:r w:rsidRPr="0021536B">
        <w:rPr>
          <w:rFonts w:ascii="Arial" w:hAnsi="Arial" w:cs="Arial"/>
          <w:sz w:val="24"/>
          <w:szCs w:val="24"/>
        </w:rPr>
        <w:t xml:space="preserve">3. </w:t>
      </w:r>
      <w:proofErr w:type="gramStart"/>
      <w:r w:rsidRPr="0021536B">
        <w:rPr>
          <w:rFonts w:ascii="Arial" w:hAnsi="Arial" w:cs="Arial"/>
          <w:sz w:val="24"/>
          <w:szCs w:val="24"/>
        </w:rPr>
        <w:t>Контроль за</w:t>
      </w:r>
      <w:proofErr w:type="gramEnd"/>
      <w:r w:rsidRPr="0021536B">
        <w:rPr>
          <w:rFonts w:ascii="Arial" w:hAnsi="Arial" w:cs="Arial"/>
          <w:sz w:val="24"/>
          <w:szCs w:val="24"/>
        </w:rPr>
        <w:t xml:space="preserve"> исполнением настоящего постановления оставляю за собой</w:t>
      </w:r>
    </w:p>
    <w:p w:rsidR="0021536B" w:rsidRPr="0021536B" w:rsidRDefault="0021536B" w:rsidP="0021536B">
      <w:pPr>
        <w:tabs>
          <w:tab w:val="left" w:pos="6075"/>
        </w:tabs>
        <w:autoSpaceDE w:val="0"/>
        <w:adjustRightInd w:val="0"/>
        <w:spacing w:line="240" w:lineRule="auto"/>
        <w:rPr>
          <w:rFonts w:ascii="Arial" w:hAnsi="Arial" w:cs="Arial"/>
          <w:sz w:val="24"/>
          <w:szCs w:val="24"/>
        </w:rPr>
      </w:pPr>
    </w:p>
    <w:p w:rsidR="0021536B" w:rsidRPr="0021536B" w:rsidRDefault="0021536B" w:rsidP="0021536B">
      <w:pPr>
        <w:tabs>
          <w:tab w:val="left" w:pos="6075"/>
        </w:tabs>
        <w:autoSpaceDE w:val="0"/>
        <w:adjustRightInd w:val="0"/>
        <w:spacing w:line="240" w:lineRule="auto"/>
        <w:rPr>
          <w:rFonts w:ascii="Arial" w:hAnsi="Arial" w:cs="Arial"/>
          <w:sz w:val="24"/>
          <w:szCs w:val="24"/>
        </w:rPr>
      </w:pPr>
    </w:p>
    <w:p w:rsidR="0021536B" w:rsidRPr="0021536B" w:rsidRDefault="0021536B" w:rsidP="0021536B">
      <w:pPr>
        <w:tabs>
          <w:tab w:val="left" w:pos="6075"/>
        </w:tabs>
        <w:autoSpaceDE w:val="0"/>
        <w:adjustRightInd w:val="0"/>
        <w:spacing w:line="240" w:lineRule="auto"/>
        <w:rPr>
          <w:rFonts w:ascii="Arial" w:hAnsi="Arial" w:cs="Arial"/>
          <w:sz w:val="24"/>
          <w:szCs w:val="24"/>
        </w:rPr>
      </w:pPr>
    </w:p>
    <w:p w:rsidR="0021536B" w:rsidRPr="0021536B" w:rsidRDefault="0021536B" w:rsidP="0021536B">
      <w:pPr>
        <w:tabs>
          <w:tab w:val="left" w:pos="6075"/>
        </w:tabs>
        <w:spacing w:after="0" w:line="240" w:lineRule="auto"/>
        <w:rPr>
          <w:rFonts w:ascii="Arial" w:hAnsi="Arial" w:cs="Arial"/>
          <w:sz w:val="24"/>
          <w:szCs w:val="24"/>
        </w:rPr>
      </w:pPr>
      <w:r w:rsidRPr="0021536B">
        <w:rPr>
          <w:rFonts w:ascii="Arial" w:hAnsi="Arial" w:cs="Arial"/>
          <w:sz w:val="24"/>
          <w:szCs w:val="24"/>
        </w:rPr>
        <w:t>Глава муниципального образования</w:t>
      </w:r>
    </w:p>
    <w:p w:rsidR="0021536B" w:rsidRPr="00406C2C" w:rsidRDefault="0021536B" w:rsidP="0021536B">
      <w:pPr>
        <w:tabs>
          <w:tab w:val="left" w:pos="6075"/>
        </w:tabs>
        <w:autoSpaceDE w:val="0"/>
        <w:autoSpaceDN w:val="0"/>
        <w:adjustRightInd w:val="0"/>
        <w:spacing w:after="0" w:line="240" w:lineRule="auto"/>
        <w:rPr>
          <w:rFonts w:ascii="Arial" w:hAnsi="Arial" w:cs="Arial"/>
        </w:rPr>
      </w:pPr>
      <w:r w:rsidRPr="0021536B">
        <w:rPr>
          <w:rFonts w:ascii="Arial" w:hAnsi="Arial" w:cs="Arial"/>
          <w:sz w:val="24"/>
          <w:szCs w:val="24"/>
        </w:rPr>
        <w:t xml:space="preserve">Первомайский сельсовет                                                                       </w:t>
      </w:r>
      <w:r w:rsidRPr="00406C2C">
        <w:rPr>
          <w:rFonts w:ascii="Arial" w:hAnsi="Arial" w:cs="Arial"/>
        </w:rPr>
        <w:t>В.Б.Фельдман</w:t>
      </w:r>
    </w:p>
    <w:p w:rsidR="0034406B" w:rsidRPr="0034406B" w:rsidRDefault="0034406B" w:rsidP="0021536B">
      <w:pPr>
        <w:tabs>
          <w:tab w:val="left" w:pos="851"/>
        </w:tabs>
        <w:autoSpaceDE w:val="0"/>
        <w:adjustRightInd w:val="0"/>
        <w:spacing w:after="0" w:line="240" w:lineRule="auto"/>
        <w:ind w:firstLine="556"/>
        <w:jc w:val="both"/>
        <w:rPr>
          <w:rFonts w:ascii="Times New Roman" w:hAnsi="Times New Roman" w:cs="Times New Roman"/>
          <w:sz w:val="24"/>
          <w:szCs w:val="24"/>
        </w:rPr>
      </w:pPr>
    </w:p>
    <w:p w:rsidR="0034406B" w:rsidRPr="0034406B" w:rsidRDefault="0034406B" w:rsidP="001642E3">
      <w:pPr>
        <w:pStyle w:val="ConsPlusNormal"/>
        <w:ind w:left="5812"/>
        <w:jc w:val="both"/>
        <w:rPr>
          <w:rFonts w:ascii="Times New Roman" w:hAnsi="Times New Roman" w:cs="Times New Roman"/>
          <w:sz w:val="24"/>
          <w:szCs w:val="24"/>
        </w:rPr>
      </w:pPr>
    </w:p>
    <w:p w:rsidR="0034406B" w:rsidRDefault="0034406B" w:rsidP="001642E3">
      <w:pPr>
        <w:pStyle w:val="ConsPlusNormal"/>
        <w:ind w:left="5812"/>
        <w:jc w:val="both"/>
        <w:rPr>
          <w:rFonts w:ascii="Times New Roman" w:hAnsi="Times New Roman" w:cs="Times New Roman"/>
          <w:sz w:val="28"/>
          <w:szCs w:val="28"/>
        </w:rPr>
      </w:pPr>
    </w:p>
    <w:p w:rsidR="0034406B" w:rsidRDefault="0034406B" w:rsidP="001642E3">
      <w:pPr>
        <w:pStyle w:val="ConsPlusNormal"/>
        <w:ind w:left="5812"/>
        <w:jc w:val="both"/>
        <w:rPr>
          <w:rFonts w:ascii="Times New Roman" w:hAnsi="Times New Roman" w:cs="Times New Roman"/>
          <w:sz w:val="28"/>
          <w:szCs w:val="28"/>
        </w:rPr>
      </w:pPr>
    </w:p>
    <w:p w:rsidR="0034406B" w:rsidRDefault="0034406B" w:rsidP="001642E3">
      <w:pPr>
        <w:pStyle w:val="ConsPlusNormal"/>
        <w:ind w:left="5812"/>
        <w:jc w:val="both"/>
        <w:rPr>
          <w:rFonts w:ascii="Times New Roman" w:hAnsi="Times New Roman" w:cs="Times New Roman"/>
          <w:sz w:val="28"/>
          <w:szCs w:val="28"/>
        </w:rPr>
      </w:pPr>
    </w:p>
    <w:p w:rsidR="0021536B" w:rsidRPr="007C351A" w:rsidRDefault="0021536B" w:rsidP="0021536B">
      <w:pPr>
        <w:pStyle w:val="ConsPlusTitle"/>
        <w:jc w:val="right"/>
        <w:rPr>
          <w:rFonts w:ascii="Arial" w:hAnsi="Arial" w:cs="Arial"/>
          <w:sz w:val="28"/>
          <w:szCs w:val="28"/>
        </w:rPr>
      </w:pPr>
      <w:r w:rsidRPr="00406C2C">
        <w:rPr>
          <w:rFonts w:ascii="Arial" w:hAnsi="Arial" w:cs="Arial"/>
          <w:sz w:val="28"/>
          <w:szCs w:val="28"/>
        </w:rPr>
        <w:t xml:space="preserve">Приложение </w:t>
      </w:r>
    </w:p>
    <w:p w:rsidR="0021536B" w:rsidRPr="00406C2C" w:rsidRDefault="0021536B" w:rsidP="0021536B">
      <w:pPr>
        <w:pStyle w:val="ConsPlusTitle"/>
        <w:jc w:val="right"/>
        <w:rPr>
          <w:rFonts w:ascii="Arial" w:hAnsi="Arial" w:cs="Arial"/>
          <w:sz w:val="28"/>
          <w:szCs w:val="28"/>
        </w:rPr>
      </w:pPr>
      <w:r w:rsidRPr="00406C2C">
        <w:rPr>
          <w:rFonts w:ascii="Arial" w:hAnsi="Arial" w:cs="Arial"/>
          <w:sz w:val="28"/>
          <w:szCs w:val="28"/>
        </w:rPr>
        <w:t xml:space="preserve">к постановлению администрации </w:t>
      </w:r>
    </w:p>
    <w:p w:rsidR="0021536B" w:rsidRPr="00406C2C" w:rsidRDefault="0021536B" w:rsidP="0021536B">
      <w:pPr>
        <w:pStyle w:val="ConsPlusTitle"/>
        <w:jc w:val="right"/>
        <w:rPr>
          <w:rFonts w:ascii="Arial" w:hAnsi="Arial" w:cs="Arial"/>
          <w:sz w:val="28"/>
          <w:szCs w:val="28"/>
        </w:rPr>
      </w:pPr>
      <w:r w:rsidRPr="00406C2C">
        <w:rPr>
          <w:rFonts w:ascii="Arial" w:hAnsi="Arial" w:cs="Arial"/>
          <w:sz w:val="28"/>
          <w:szCs w:val="28"/>
        </w:rPr>
        <w:t>муниципального образования</w:t>
      </w:r>
    </w:p>
    <w:p w:rsidR="0021536B" w:rsidRPr="00406C2C" w:rsidRDefault="0021536B" w:rsidP="0021536B">
      <w:pPr>
        <w:pStyle w:val="ConsPlusTitle"/>
        <w:jc w:val="right"/>
        <w:rPr>
          <w:rFonts w:ascii="Arial" w:hAnsi="Arial" w:cs="Arial"/>
          <w:sz w:val="28"/>
          <w:szCs w:val="28"/>
        </w:rPr>
      </w:pPr>
      <w:r w:rsidRPr="00406C2C">
        <w:rPr>
          <w:rFonts w:ascii="Arial" w:hAnsi="Arial" w:cs="Arial"/>
          <w:sz w:val="28"/>
          <w:szCs w:val="28"/>
        </w:rPr>
        <w:t xml:space="preserve"> Первомайский сельсовет</w:t>
      </w:r>
    </w:p>
    <w:p w:rsidR="0021536B" w:rsidRPr="00406C2C" w:rsidRDefault="0021536B" w:rsidP="0021536B">
      <w:pPr>
        <w:pStyle w:val="ConsPlusTitle"/>
        <w:jc w:val="right"/>
        <w:rPr>
          <w:rFonts w:ascii="Arial" w:hAnsi="Arial" w:cs="Arial"/>
          <w:sz w:val="28"/>
          <w:szCs w:val="28"/>
        </w:rPr>
      </w:pPr>
      <w:r w:rsidRPr="00406C2C">
        <w:rPr>
          <w:rFonts w:ascii="Arial" w:hAnsi="Arial" w:cs="Arial"/>
          <w:sz w:val="28"/>
          <w:szCs w:val="28"/>
        </w:rPr>
        <w:t>от</w:t>
      </w:r>
      <w:r>
        <w:rPr>
          <w:rFonts w:ascii="Arial" w:hAnsi="Arial" w:cs="Arial"/>
          <w:sz w:val="28"/>
          <w:szCs w:val="28"/>
        </w:rPr>
        <w:t xml:space="preserve"> </w:t>
      </w:r>
      <w:r w:rsidRPr="00406C2C">
        <w:rPr>
          <w:rFonts w:ascii="Arial" w:hAnsi="Arial" w:cs="Arial"/>
          <w:sz w:val="28"/>
          <w:szCs w:val="28"/>
        </w:rPr>
        <w:t>3</w:t>
      </w:r>
      <w:r>
        <w:rPr>
          <w:rFonts w:ascii="Arial" w:hAnsi="Arial" w:cs="Arial"/>
          <w:sz w:val="28"/>
          <w:szCs w:val="28"/>
        </w:rPr>
        <w:t>0</w:t>
      </w:r>
      <w:r w:rsidRPr="00406C2C">
        <w:rPr>
          <w:rFonts w:ascii="Arial" w:hAnsi="Arial" w:cs="Arial"/>
          <w:sz w:val="28"/>
          <w:szCs w:val="28"/>
        </w:rPr>
        <w:t xml:space="preserve">.06.2017 № </w:t>
      </w:r>
      <w:r>
        <w:rPr>
          <w:rFonts w:ascii="Arial" w:hAnsi="Arial" w:cs="Arial"/>
          <w:sz w:val="28"/>
          <w:szCs w:val="28"/>
        </w:rPr>
        <w:t>65</w:t>
      </w:r>
      <w:r w:rsidRPr="00406C2C">
        <w:rPr>
          <w:rFonts w:ascii="Arial" w:hAnsi="Arial" w:cs="Arial"/>
          <w:sz w:val="28"/>
          <w:szCs w:val="28"/>
        </w:rPr>
        <w:t>-п</w:t>
      </w:r>
    </w:p>
    <w:p w:rsidR="0034406B" w:rsidRPr="0034406B" w:rsidRDefault="0034406B" w:rsidP="0034406B">
      <w:pPr>
        <w:pStyle w:val="ConsPlusNormal"/>
        <w:ind w:left="5812"/>
        <w:jc w:val="right"/>
        <w:rPr>
          <w:rFonts w:ascii="Times New Roman" w:hAnsi="Times New Roman" w:cs="Times New Roman"/>
          <w:sz w:val="24"/>
          <w:szCs w:val="24"/>
        </w:rPr>
      </w:pPr>
    </w:p>
    <w:p w:rsidR="0034406B" w:rsidRDefault="0034406B" w:rsidP="00BC4622">
      <w:pPr>
        <w:pStyle w:val="ConsPlusNormal"/>
        <w:jc w:val="center"/>
        <w:rPr>
          <w:rFonts w:ascii="Times New Roman" w:hAnsi="Times New Roman" w:cs="Times New Roman"/>
          <w:b/>
          <w:bCs/>
          <w:sz w:val="28"/>
          <w:szCs w:val="28"/>
        </w:rPr>
      </w:pPr>
      <w:bookmarkStart w:id="1" w:name="Par35"/>
      <w:bookmarkEnd w:id="1"/>
    </w:p>
    <w:p w:rsidR="00BC4622" w:rsidRPr="0021536B" w:rsidRDefault="00E03AE2" w:rsidP="00BC4622">
      <w:pPr>
        <w:pStyle w:val="ConsPlusNormal"/>
        <w:jc w:val="center"/>
        <w:rPr>
          <w:b/>
          <w:bCs/>
          <w:sz w:val="24"/>
          <w:szCs w:val="24"/>
        </w:rPr>
      </w:pPr>
      <w:r w:rsidRPr="0021536B">
        <w:rPr>
          <w:b/>
          <w:bCs/>
          <w:sz w:val="24"/>
          <w:szCs w:val="24"/>
        </w:rPr>
        <w:t>А</w:t>
      </w:r>
      <w:r w:rsidR="00BC4622" w:rsidRPr="0021536B">
        <w:rPr>
          <w:b/>
          <w:bCs/>
          <w:sz w:val="24"/>
          <w:szCs w:val="24"/>
        </w:rPr>
        <w:t xml:space="preserve">дминистративный регламент </w:t>
      </w:r>
    </w:p>
    <w:p w:rsidR="00BC4622" w:rsidRPr="0021536B" w:rsidRDefault="00BC4622" w:rsidP="00BC4622">
      <w:pPr>
        <w:pStyle w:val="ConsPlusNormal"/>
        <w:jc w:val="center"/>
        <w:rPr>
          <w:b/>
          <w:bCs/>
          <w:sz w:val="24"/>
          <w:szCs w:val="24"/>
        </w:rPr>
      </w:pPr>
      <w:r w:rsidRPr="0021536B">
        <w:rPr>
          <w:b/>
          <w:bCs/>
          <w:sz w:val="24"/>
          <w:szCs w:val="24"/>
        </w:rPr>
        <w:t>предоставления муниципальной услуги «Выдача</w:t>
      </w:r>
      <w:r w:rsidR="006C4A9F" w:rsidRPr="0021536B">
        <w:rPr>
          <w:b/>
          <w:bCs/>
          <w:sz w:val="24"/>
          <w:szCs w:val="24"/>
        </w:rPr>
        <w:t>, продление, переоформление</w:t>
      </w:r>
      <w:r w:rsidRPr="0021536B">
        <w:rPr>
          <w:b/>
          <w:bCs/>
          <w:sz w:val="24"/>
          <w:szCs w:val="24"/>
        </w:rPr>
        <w:t xml:space="preserve"> разрешения на право организации розничного рынка» </w:t>
      </w:r>
    </w:p>
    <w:p w:rsidR="00BC4622" w:rsidRPr="0021536B" w:rsidRDefault="00BC4622" w:rsidP="00BC4622">
      <w:pPr>
        <w:pStyle w:val="ConsPlusNormal"/>
        <w:jc w:val="center"/>
        <w:rPr>
          <w:b/>
          <w:bCs/>
          <w:sz w:val="24"/>
          <w:szCs w:val="24"/>
        </w:rPr>
      </w:pPr>
    </w:p>
    <w:p w:rsidR="00BC4622" w:rsidRPr="0021536B" w:rsidRDefault="00BC4622" w:rsidP="00BC4622">
      <w:pPr>
        <w:pStyle w:val="ConsPlusNormal"/>
        <w:jc w:val="center"/>
        <w:rPr>
          <w:b/>
          <w:bCs/>
          <w:sz w:val="24"/>
          <w:szCs w:val="24"/>
        </w:rPr>
      </w:pPr>
      <w:r w:rsidRPr="0021536B">
        <w:rPr>
          <w:b/>
          <w:bCs/>
          <w:sz w:val="24"/>
          <w:szCs w:val="24"/>
        </w:rPr>
        <w:t>I. ОБЩИЕ ПОЛОЖЕНИЯ</w:t>
      </w:r>
    </w:p>
    <w:p w:rsidR="001642E3" w:rsidRPr="0021536B" w:rsidRDefault="001642E3" w:rsidP="001642E3">
      <w:pPr>
        <w:pStyle w:val="ConsPlusNormal"/>
        <w:jc w:val="center"/>
        <w:rPr>
          <w:sz w:val="24"/>
          <w:szCs w:val="24"/>
        </w:rPr>
      </w:pPr>
    </w:p>
    <w:p w:rsidR="00BC4622" w:rsidRPr="0021536B" w:rsidRDefault="00BC4622" w:rsidP="00BC4622">
      <w:pPr>
        <w:pStyle w:val="ConsPlusNormal"/>
        <w:ind w:firstLine="540"/>
        <w:jc w:val="center"/>
        <w:rPr>
          <w:sz w:val="24"/>
          <w:szCs w:val="24"/>
        </w:rPr>
      </w:pPr>
      <w:bookmarkStart w:id="2" w:name="Par44"/>
      <w:bookmarkEnd w:id="2"/>
      <w:r w:rsidRPr="0021536B">
        <w:rPr>
          <w:sz w:val="24"/>
          <w:szCs w:val="24"/>
        </w:rPr>
        <w:t>1.1. Предмет регулирования административного регламента.</w:t>
      </w:r>
    </w:p>
    <w:p w:rsidR="00BC4622" w:rsidRPr="0021536B" w:rsidRDefault="00BC4622" w:rsidP="00BC4622">
      <w:pPr>
        <w:pStyle w:val="ConsPlusNormal"/>
        <w:ind w:firstLine="540"/>
        <w:jc w:val="both"/>
        <w:rPr>
          <w:sz w:val="24"/>
          <w:szCs w:val="24"/>
        </w:rPr>
      </w:pPr>
    </w:p>
    <w:p w:rsidR="00BC4622" w:rsidRPr="0021536B" w:rsidRDefault="00BC4622" w:rsidP="00BC4622">
      <w:pPr>
        <w:pStyle w:val="ConsPlusNormal"/>
        <w:ind w:firstLine="540"/>
        <w:jc w:val="both"/>
        <w:rPr>
          <w:sz w:val="24"/>
          <w:szCs w:val="24"/>
        </w:rPr>
      </w:pPr>
      <w:r w:rsidRPr="0021536B">
        <w:rPr>
          <w:sz w:val="24"/>
          <w:szCs w:val="24"/>
        </w:rPr>
        <w:t>Административный регламент предоставления муниципальной услуги «</w:t>
      </w:r>
      <w:r w:rsidR="006C4A9F" w:rsidRPr="0021536B">
        <w:rPr>
          <w:sz w:val="24"/>
          <w:szCs w:val="24"/>
        </w:rPr>
        <w:t>Выдача, продление, переоформление разрешения на право организации розничного рынка</w:t>
      </w:r>
      <w:r w:rsidRPr="0021536B">
        <w:rPr>
          <w:sz w:val="24"/>
          <w:szCs w:val="24"/>
        </w:rPr>
        <w:t>» (далее – типовой административный регламент) определяет сроки и устанавливает порядок, последовательность действий и стандарт предоставления муниципальной услуги «</w:t>
      </w:r>
      <w:r w:rsidR="006C4A9F" w:rsidRPr="0021536B">
        <w:rPr>
          <w:sz w:val="24"/>
          <w:szCs w:val="24"/>
        </w:rPr>
        <w:t>Выдача, продление, переоформление разрешения на право организации розничного рынка</w:t>
      </w:r>
      <w:r w:rsidRPr="0021536B">
        <w:rPr>
          <w:sz w:val="24"/>
          <w:szCs w:val="24"/>
        </w:rPr>
        <w:t>» (далее – типовая муниципальная услуга) на территории</w:t>
      </w:r>
      <w:r w:rsidR="002F71E7" w:rsidRPr="0021536B">
        <w:rPr>
          <w:sz w:val="24"/>
          <w:szCs w:val="24"/>
        </w:rPr>
        <w:t xml:space="preserve"> Оренбургской</w:t>
      </w:r>
      <w:r w:rsidRPr="0021536B">
        <w:rPr>
          <w:sz w:val="24"/>
          <w:szCs w:val="24"/>
        </w:rPr>
        <w:t xml:space="preserve"> области.</w:t>
      </w:r>
    </w:p>
    <w:p w:rsidR="00BC4622" w:rsidRPr="0021536B" w:rsidRDefault="00BC4622" w:rsidP="00BC4622">
      <w:pPr>
        <w:pStyle w:val="ConsPlusNormal"/>
        <w:ind w:firstLine="540"/>
        <w:jc w:val="both"/>
        <w:rPr>
          <w:sz w:val="24"/>
          <w:szCs w:val="24"/>
        </w:rPr>
      </w:pPr>
    </w:p>
    <w:p w:rsidR="00BC4622" w:rsidRPr="0021536B" w:rsidRDefault="00BC4622" w:rsidP="00BC4622">
      <w:pPr>
        <w:pStyle w:val="ConsPlusNormal"/>
        <w:ind w:firstLine="540"/>
        <w:jc w:val="center"/>
        <w:rPr>
          <w:sz w:val="24"/>
          <w:szCs w:val="24"/>
        </w:rPr>
      </w:pPr>
      <w:r w:rsidRPr="0021536B">
        <w:rPr>
          <w:sz w:val="24"/>
          <w:szCs w:val="24"/>
        </w:rPr>
        <w:t>1.2. Круг заявителей</w:t>
      </w:r>
    </w:p>
    <w:p w:rsidR="00BC4622" w:rsidRPr="0021536B" w:rsidRDefault="00BC4622" w:rsidP="00BC4622">
      <w:pPr>
        <w:pStyle w:val="ConsPlusNormal"/>
        <w:ind w:firstLine="540"/>
        <w:jc w:val="center"/>
        <w:rPr>
          <w:sz w:val="24"/>
          <w:szCs w:val="24"/>
        </w:rPr>
      </w:pPr>
    </w:p>
    <w:p w:rsidR="001642E3" w:rsidRPr="0021536B" w:rsidRDefault="00BC4622" w:rsidP="00BC4622">
      <w:pPr>
        <w:pStyle w:val="ConsPlusNormal"/>
        <w:ind w:firstLine="540"/>
        <w:jc w:val="both"/>
        <w:rPr>
          <w:sz w:val="24"/>
          <w:szCs w:val="24"/>
        </w:rPr>
      </w:pPr>
      <w:r w:rsidRPr="0021536B">
        <w:rPr>
          <w:sz w:val="24"/>
          <w:szCs w:val="24"/>
        </w:rPr>
        <w:t xml:space="preserve">Заявителями муниципальной услуги являются юридические лица, зарегистрированные в порядке, установленном законодательством Российской Федерации, и </w:t>
      </w:r>
      <w:r w:rsidR="002F71E7" w:rsidRPr="0021536B">
        <w:rPr>
          <w:sz w:val="24"/>
          <w:szCs w:val="24"/>
        </w:rPr>
        <w:t>которым принадлежат</w:t>
      </w:r>
      <w:r w:rsidRPr="0021536B">
        <w:rPr>
          <w:sz w:val="24"/>
          <w:szCs w:val="24"/>
        </w:rPr>
        <w:t xml:space="preserve"> объект или объект</w:t>
      </w:r>
      <w:r w:rsidR="002F71E7" w:rsidRPr="0021536B">
        <w:rPr>
          <w:sz w:val="24"/>
          <w:szCs w:val="24"/>
        </w:rPr>
        <w:t>ы</w:t>
      </w:r>
      <w:r w:rsidRPr="0021536B">
        <w:rPr>
          <w:sz w:val="24"/>
          <w:szCs w:val="24"/>
        </w:rPr>
        <w:t xml:space="preserve"> недвижимости, расположенны</w:t>
      </w:r>
      <w:r w:rsidR="002F71E7" w:rsidRPr="0021536B">
        <w:rPr>
          <w:sz w:val="24"/>
          <w:szCs w:val="24"/>
        </w:rPr>
        <w:t xml:space="preserve">е </w:t>
      </w:r>
      <w:r w:rsidRPr="0021536B">
        <w:rPr>
          <w:sz w:val="24"/>
          <w:szCs w:val="24"/>
        </w:rPr>
        <w:t>на территории, в пределах которой предполагается организация розничного рынка (далее – заявитель).</w:t>
      </w:r>
    </w:p>
    <w:p w:rsidR="00BC4622" w:rsidRPr="0021536B" w:rsidRDefault="00BC4622" w:rsidP="00BC4622">
      <w:pPr>
        <w:pStyle w:val="ConsPlusNormal"/>
        <w:ind w:firstLine="540"/>
        <w:jc w:val="both"/>
        <w:rPr>
          <w:sz w:val="24"/>
          <w:szCs w:val="24"/>
        </w:rPr>
      </w:pPr>
    </w:p>
    <w:p w:rsidR="001642E3" w:rsidRPr="0021536B" w:rsidRDefault="001642E3" w:rsidP="00BC4622">
      <w:pPr>
        <w:pStyle w:val="ConsPlusNormal"/>
        <w:jc w:val="center"/>
        <w:outlineLvl w:val="2"/>
        <w:rPr>
          <w:sz w:val="24"/>
          <w:szCs w:val="24"/>
        </w:rPr>
      </w:pPr>
      <w:bookmarkStart w:id="3" w:name="Par52"/>
      <w:bookmarkEnd w:id="3"/>
      <w:r w:rsidRPr="0021536B">
        <w:rPr>
          <w:sz w:val="24"/>
          <w:szCs w:val="24"/>
        </w:rPr>
        <w:t xml:space="preserve">1.3. </w:t>
      </w:r>
      <w:r w:rsidR="00BC4622" w:rsidRPr="0021536B">
        <w:rPr>
          <w:sz w:val="24"/>
          <w:szCs w:val="24"/>
        </w:rPr>
        <w:t>Требования к порядку информирования о предоставлении муниципальной услуги</w:t>
      </w:r>
    </w:p>
    <w:p w:rsidR="00BC4622" w:rsidRPr="0021536B" w:rsidRDefault="00BC4622" w:rsidP="00BC4622">
      <w:pPr>
        <w:pStyle w:val="ConsPlusNormal"/>
        <w:jc w:val="center"/>
        <w:outlineLvl w:val="2"/>
        <w:rPr>
          <w:sz w:val="24"/>
          <w:szCs w:val="24"/>
        </w:rPr>
      </w:pP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1.3.1. Информация о правилах предоставления типовой муниципальной услуги предоставляется:</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в уполномоченном органе муниципального образования посредством личного общения, с использованием средств телефонной, почтовой связи, а также по электронной почте;</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в электронном виде в информационно-телекоммуникационной сети Интернет:</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 xml:space="preserve">на </w:t>
      </w:r>
      <w:proofErr w:type="spellStart"/>
      <w:r w:rsidRPr="0021536B">
        <w:rPr>
          <w:rFonts w:ascii="Arial" w:eastAsia="Times New Roman" w:hAnsi="Arial" w:cs="Arial"/>
          <w:sz w:val="24"/>
          <w:szCs w:val="24"/>
        </w:rPr>
        <w:t>Едином</w:t>
      </w:r>
      <w:r w:rsidR="001E0B46" w:rsidRPr="0021536B">
        <w:rPr>
          <w:rFonts w:ascii="Arial" w:eastAsia="Times New Roman" w:hAnsi="Arial" w:cs="Arial"/>
          <w:sz w:val="24"/>
          <w:szCs w:val="24"/>
        </w:rPr>
        <w:t>интернет-</w:t>
      </w:r>
      <w:r w:rsidRPr="0021536B">
        <w:rPr>
          <w:rFonts w:ascii="Arial" w:eastAsia="Times New Roman" w:hAnsi="Arial" w:cs="Arial"/>
          <w:sz w:val="24"/>
          <w:szCs w:val="24"/>
        </w:rPr>
        <w:t>портале</w:t>
      </w:r>
      <w:proofErr w:type="spellEnd"/>
      <w:r w:rsidRPr="0021536B">
        <w:rPr>
          <w:rFonts w:ascii="Arial" w:eastAsia="Times New Roman" w:hAnsi="Arial" w:cs="Arial"/>
          <w:sz w:val="24"/>
          <w:szCs w:val="24"/>
        </w:rPr>
        <w:t xml:space="preserve"> государственных и му</w:t>
      </w:r>
      <w:r w:rsidR="001E0B46" w:rsidRPr="0021536B">
        <w:rPr>
          <w:rFonts w:ascii="Arial" w:eastAsia="Times New Roman" w:hAnsi="Arial" w:cs="Arial"/>
          <w:sz w:val="24"/>
          <w:szCs w:val="24"/>
        </w:rPr>
        <w:t xml:space="preserve">ниципальных услуг </w:t>
      </w:r>
      <w:hyperlink r:id="rId7" w:history="1">
        <w:r w:rsidR="001E0B46" w:rsidRPr="0021536B">
          <w:rPr>
            <w:rStyle w:val="a7"/>
            <w:rFonts w:ascii="Arial" w:eastAsia="Times New Roman" w:hAnsi="Arial" w:cs="Arial"/>
            <w:color w:val="auto"/>
            <w:sz w:val="24"/>
            <w:szCs w:val="24"/>
          </w:rPr>
          <w:t>www.gosuslugi.ru</w:t>
        </w:r>
      </w:hyperlink>
      <w:r w:rsidR="001E0B46" w:rsidRPr="0021536B">
        <w:rPr>
          <w:rFonts w:ascii="Arial" w:eastAsia="Times New Roman" w:hAnsi="Arial" w:cs="Arial"/>
          <w:sz w:val="24"/>
          <w:szCs w:val="24"/>
        </w:rPr>
        <w:t xml:space="preserve"> (далее –</w:t>
      </w:r>
      <w:r w:rsidR="00A207CD" w:rsidRPr="0021536B">
        <w:rPr>
          <w:rFonts w:ascii="Arial" w:eastAsia="Times New Roman" w:hAnsi="Arial" w:cs="Arial"/>
          <w:sz w:val="24"/>
          <w:szCs w:val="24"/>
        </w:rPr>
        <w:t> </w:t>
      </w:r>
      <w:r w:rsidR="001E0B46" w:rsidRPr="0021536B">
        <w:rPr>
          <w:rFonts w:ascii="Arial" w:eastAsia="Times New Roman" w:hAnsi="Arial" w:cs="Arial"/>
          <w:sz w:val="24"/>
          <w:szCs w:val="24"/>
        </w:rPr>
        <w:t>Портал)</w:t>
      </w:r>
      <w:r w:rsidRPr="0021536B">
        <w:rPr>
          <w:rFonts w:ascii="Arial" w:eastAsia="Times New Roman" w:hAnsi="Arial" w:cs="Arial"/>
          <w:sz w:val="24"/>
          <w:szCs w:val="24"/>
        </w:rPr>
        <w:t>;</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на портале государственных и муниципаль</w:t>
      </w:r>
      <w:r w:rsidR="00A207CD" w:rsidRPr="0021536B">
        <w:rPr>
          <w:rFonts w:ascii="Arial" w:eastAsia="Times New Roman" w:hAnsi="Arial" w:cs="Arial"/>
          <w:sz w:val="24"/>
          <w:szCs w:val="24"/>
        </w:rPr>
        <w:t>ных услуг Оренбургской области (</w:t>
      </w:r>
      <w:proofErr w:type="spellStart"/>
      <w:r w:rsidR="00A207CD" w:rsidRPr="0021536B">
        <w:rPr>
          <w:rFonts w:ascii="Arial" w:eastAsia="Times New Roman" w:hAnsi="Arial" w:cs="Arial"/>
          <w:sz w:val="24"/>
          <w:szCs w:val="24"/>
        </w:rPr>
        <w:t>www.pgu.orenburg-gov.ru</w:t>
      </w:r>
      <w:proofErr w:type="spellEnd"/>
      <w:r w:rsidR="00A207CD" w:rsidRPr="0021536B">
        <w:rPr>
          <w:rFonts w:ascii="Arial" w:eastAsia="Times New Roman" w:hAnsi="Arial" w:cs="Arial"/>
          <w:sz w:val="24"/>
          <w:szCs w:val="24"/>
        </w:rPr>
        <w:t>/</w:t>
      </w:r>
      <w:proofErr w:type="spellStart"/>
      <w:r w:rsidR="00A207CD" w:rsidRPr="0021536B">
        <w:rPr>
          <w:rFonts w:ascii="Arial" w:eastAsia="Times New Roman" w:hAnsi="Arial" w:cs="Arial"/>
          <w:sz w:val="24"/>
          <w:szCs w:val="24"/>
        </w:rPr>
        <w:t>pgu</w:t>
      </w:r>
      <w:proofErr w:type="spellEnd"/>
      <w:r w:rsidR="00A207CD" w:rsidRPr="0021536B">
        <w:rPr>
          <w:rFonts w:ascii="Arial" w:eastAsia="Times New Roman" w:hAnsi="Arial" w:cs="Arial"/>
          <w:sz w:val="24"/>
          <w:szCs w:val="24"/>
        </w:rPr>
        <w:t>)</w:t>
      </w:r>
      <w:r w:rsidRPr="0021536B">
        <w:rPr>
          <w:rFonts w:ascii="Arial" w:eastAsia="Times New Roman" w:hAnsi="Arial" w:cs="Arial"/>
          <w:sz w:val="24"/>
          <w:szCs w:val="24"/>
        </w:rPr>
        <w:t>;</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на официальном сайте  муниципального образования</w:t>
      </w:r>
      <w:r w:rsidR="008A2562" w:rsidRPr="0021536B">
        <w:rPr>
          <w:rFonts w:ascii="Arial" w:eastAsia="Times New Roman" w:hAnsi="Arial" w:cs="Arial"/>
          <w:sz w:val="24"/>
          <w:szCs w:val="24"/>
        </w:rPr>
        <w:t xml:space="preserve"> Первомайский район</w:t>
      </w:r>
      <w:r w:rsidRPr="0021536B">
        <w:rPr>
          <w:rFonts w:ascii="Arial" w:eastAsia="Times New Roman" w:hAnsi="Arial" w:cs="Arial"/>
          <w:sz w:val="24"/>
          <w:szCs w:val="24"/>
        </w:rPr>
        <w:t xml:space="preserve">. </w:t>
      </w:r>
    </w:p>
    <w:p w:rsidR="009027E8" w:rsidRPr="0021536B" w:rsidRDefault="009027E8"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1.3.2</w:t>
      </w:r>
      <w:r w:rsidR="002F71E7" w:rsidRPr="0021536B">
        <w:rPr>
          <w:rFonts w:ascii="Arial" w:eastAsia="Times New Roman" w:hAnsi="Arial" w:cs="Arial"/>
          <w:sz w:val="24"/>
          <w:szCs w:val="24"/>
        </w:rPr>
        <w:t xml:space="preserve">. В случае </w:t>
      </w:r>
      <w:proofErr w:type="spellStart"/>
      <w:r w:rsidR="002F71E7" w:rsidRPr="0021536B">
        <w:rPr>
          <w:rFonts w:ascii="Arial" w:eastAsia="Times New Roman" w:hAnsi="Arial" w:cs="Arial"/>
          <w:sz w:val="24"/>
          <w:szCs w:val="24"/>
        </w:rPr>
        <w:t>наличия</w:t>
      </w:r>
      <w:r w:rsidR="00C20D44" w:rsidRPr="0021536B">
        <w:rPr>
          <w:rFonts w:ascii="Arial" w:eastAsia="Times New Roman" w:hAnsi="Arial" w:cs="Arial"/>
          <w:sz w:val="24"/>
          <w:szCs w:val="24"/>
        </w:rPr>
        <w:t>соглашения</w:t>
      </w:r>
      <w:proofErr w:type="spellEnd"/>
      <w:r w:rsidR="00C20D44" w:rsidRPr="0021536B">
        <w:rPr>
          <w:rFonts w:ascii="Arial" w:eastAsia="Times New Roman" w:hAnsi="Arial" w:cs="Arial"/>
          <w:sz w:val="24"/>
          <w:szCs w:val="24"/>
        </w:rPr>
        <w:t xml:space="preserve"> о предоставлении муниципальной услуги</w:t>
      </w:r>
      <w:r w:rsidRPr="0021536B">
        <w:rPr>
          <w:rFonts w:ascii="Arial" w:eastAsia="Times New Roman" w:hAnsi="Arial" w:cs="Arial"/>
          <w:sz w:val="24"/>
          <w:szCs w:val="24"/>
        </w:rPr>
        <w:t> </w:t>
      </w:r>
      <w:r w:rsidR="00C20D44" w:rsidRPr="0021536B">
        <w:rPr>
          <w:rFonts w:ascii="Arial" w:eastAsia="Times New Roman" w:hAnsi="Arial" w:cs="Arial"/>
          <w:sz w:val="24"/>
          <w:szCs w:val="24"/>
        </w:rPr>
        <w:t>между Многофункционального центра и администрацией органа местного самоуправления,</w:t>
      </w:r>
      <w:r w:rsidRPr="0021536B">
        <w:rPr>
          <w:rFonts w:ascii="Arial" w:eastAsia="Times New Roman" w:hAnsi="Arial" w:cs="Arial"/>
          <w:sz w:val="24"/>
          <w:szCs w:val="24"/>
        </w:rPr>
        <w:t xml:space="preserve"> на информационном стенде уполномоченного органа местного самоуправления и в приложении </w:t>
      </w:r>
      <w:r w:rsidR="00C20D44" w:rsidRPr="0021536B">
        <w:rPr>
          <w:rFonts w:ascii="Arial" w:eastAsia="Times New Roman" w:hAnsi="Arial" w:cs="Arial"/>
          <w:sz w:val="24"/>
          <w:szCs w:val="24"/>
        </w:rPr>
        <w:t>1</w:t>
      </w:r>
      <w:r w:rsidRPr="0021536B">
        <w:rPr>
          <w:rFonts w:ascii="Arial" w:eastAsia="Times New Roman" w:hAnsi="Arial" w:cs="Arial"/>
          <w:sz w:val="24"/>
          <w:szCs w:val="24"/>
        </w:rPr>
        <w:t xml:space="preserve"> к </w:t>
      </w:r>
      <w:proofErr w:type="gramStart"/>
      <w:r w:rsidRPr="0021536B">
        <w:rPr>
          <w:rFonts w:ascii="Arial" w:eastAsia="Times New Roman" w:hAnsi="Arial" w:cs="Arial"/>
          <w:sz w:val="24"/>
          <w:szCs w:val="24"/>
        </w:rPr>
        <w:t>Административному</w:t>
      </w:r>
      <w:proofErr w:type="gramEnd"/>
      <w:r w:rsidRPr="0021536B">
        <w:rPr>
          <w:rFonts w:ascii="Arial" w:eastAsia="Times New Roman" w:hAnsi="Arial" w:cs="Arial"/>
          <w:sz w:val="24"/>
          <w:szCs w:val="24"/>
        </w:rPr>
        <w:t xml:space="preserve"> </w:t>
      </w:r>
      <w:proofErr w:type="spellStart"/>
      <w:r w:rsidRPr="0021536B">
        <w:rPr>
          <w:rFonts w:ascii="Arial" w:eastAsia="Times New Roman" w:hAnsi="Arial" w:cs="Arial"/>
          <w:sz w:val="24"/>
          <w:szCs w:val="24"/>
        </w:rPr>
        <w:t>регламенту</w:t>
      </w:r>
      <w:r w:rsidR="00C20D44" w:rsidRPr="0021536B">
        <w:rPr>
          <w:rFonts w:ascii="Arial" w:eastAsia="Times New Roman" w:hAnsi="Arial" w:cs="Arial"/>
          <w:sz w:val="24"/>
          <w:szCs w:val="24"/>
        </w:rPr>
        <w:t>размещаются</w:t>
      </w:r>
      <w:proofErr w:type="spellEnd"/>
      <w:r w:rsidR="00C20D44" w:rsidRPr="0021536B">
        <w:rPr>
          <w:rFonts w:ascii="Arial" w:eastAsia="Times New Roman" w:hAnsi="Arial" w:cs="Arial"/>
          <w:sz w:val="24"/>
          <w:szCs w:val="24"/>
        </w:rPr>
        <w:t xml:space="preserve"> сведения о месте нахождения Многофункционального центра, графике работы, адресе электронной почты, контактных телефонах</w:t>
      </w:r>
      <w:r w:rsidRPr="0021536B">
        <w:rPr>
          <w:rFonts w:ascii="Arial" w:eastAsia="Times New Roman" w:hAnsi="Arial" w:cs="Arial"/>
          <w:sz w:val="24"/>
          <w:szCs w:val="24"/>
        </w:rPr>
        <w:t>.</w:t>
      </w:r>
    </w:p>
    <w:p w:rsidR="009027E8" w:rsidRPr="0021536B" w:rsidRDefault="00650A4F" w:rsidP="009027E8">
      <w:pPr>
        <w:spacing w:after="0" w:line="240" w:lineRule="auto"/>
        <w:ind w:firstLine="709"/>
        <w:jc w:val="both"/>
        <w:rPr>
          <w:rFonts w:ascii="Arial" w:eastAsia="Times New Roman" w:hAnsi="Arial" w:cs="Arial"/>
          <w:sz w:val="24"/>
          <w:szCs w:val="24"/>
        </w:rPr>
      </w:pPr>
      <w:hyperlink w:anchor="Par343" w:tooltip="ИНФОРМАЦИЯ" w:history="1">
        <w:r w:rsidR="00BC4622" w:rsidRPr="0021536B">
          <w:rPr>
            <w:rFonts w:ascii="Arial" w:eastAsia="Times New Roman" w:hAnsi="Arial" w:cs="Arial"/>
            <w:sz w:val="24"/>
            <w:szCs w:val="24"/>
          </w:rPr>
          <w:t>Информация</w:t>
        </w:r>
      </w:hyperlink>
      <w:r w:rsidR="00BC4622" w:rsidRPr="0021536B">
        <w:rPr>
          <w:rFonts w:ascii="Arial" w:eastAsia="Times New Roman" w:hAnsi="Arial" w:cs="Arial"/>
          <w:sz w:val="24"/>
          <w:szCs w:val="24"/>
        </w:rPr>
        <w:t xml:space="preserve"> о месте нахождения, графике работы, справочных телефонах, адресах электронной почты администр</w:t>
      </w:r>
      <w:r w:rsidR="009027E8" w:rsidRPr="0021536B">
        <w:rPr>
          <w:rFonts w:ascii="Arial" w:eastAsia="Times New Roman" w:hAnsi="Arial" w:cs="Arial"/>
          <w:sz w:val="24"/>
          <w:szCs w:val="24"/>
        </w:rPr>
        <w:t>ации муниципального образования</w:t>
      </w:r>
      <w:r w:rsidR="00063AA0" w:rsidRPr="0021536B">
        <w:rPr>
          <w:rFonts w:ascii="Arial" w:eastAsia="Times New Roman" w:hAnsi="Arial" w:cs="Arial"/>
          <w:sz w:val="24"/>
          <w:szCs w:val="24"/>
        </w:rPr>
        <w:t>,</w:t>
      </w:r>
      <w:r w:rsidR="009027E8" w:rsidRPr="0021536B">
        <w:rPr>
          <w:rFonts w:ascii="Arial" w:eastAsia="Times New Roman" w:hAnsi="Arial" w:cs="Arial"/>
          <w:sz w:val="24"/>
          <w:szCs w:val="24"/>
        </w:rPr>
        <w:t xml:space="preserve"> предоставляющего муниципальную услугу, размещаются</w:t>
      </w:r>
      <w:r w:rsidR="00F80AF9" w:rsidRPr="0021536B">
        <w:rPr>
          <w:rFonts w:ascii="Arial" w:eastAsia="Times New Roman" w:hAnsi="Arial" w:cs="Arial"/>
          <w:sz w:val="24"/>
          <w:szCs w:val="24"/>
        </w:rPr>
        <w:t xml:space="preserve"> на официальном И</w:t>
      </w:r>
      <w:r w:rsidR="009027E8" w:rsidRPr="0021536B">
        <w:rPr>
          <w:rFonts w:ascii="Arial" w:eastAsia="Times New Roman" w:hAnsi="Arial" w:cs="Arial"/>
          <w:sz w:val="24"/>
          <w:szCs w:val="24"/>
        </w:rPr>
        <w:t>нтернет-</w:t>
      </w:r>
      <w:r w:rsidR="009027E8" w:rsidRPr="0021536B">
        <w:rPr>
          <w:rFonts w:ascii="Arial" w:eastAsia="Times New Roman" w:hAnsi="Arial" w:cs="Arial"/>
          <w:sz w:val="24"/>
          <w:szCs w:val="24"/>
        </w:rPr>
        <w:lastRenderedPageBreak/>
        <w:t>сайте муниципального образования</w:t>
      </w:r>
      <w:r w:rsidR="008A2562" w:rsidRPr="0021536B">
        <w:rPr>
          <w:rFonts w:ascii="Arial" w:eastAsia="Times New Roman" w:hAnsi="Arial" w:cs="Arial"/>
          <w:sz w:val="24"/>
          <w:szCs w:val="24"/>
        </w:rPr>
        <w:t xml:space="preserve"> Первомайский район</w:t>
      </w:r>
      <w:r w:rsidR="009027E8" w:rsidRPr="0021536B">
        <w:rPr>
          <w:rFonts w:ascii="Arial" w:eastAsia="Times New Roman" w:hAnsi="Arial" w:cs="Arial"/>
          <w:sz w:val="24"/>
          <w:szCs w:val="24"/>
        </w:rPr>
        <w:t>, на информационном стенде в зале приема заявителя, а также в приложении №</w:t>
      </w:r>
      <w:r w:rsidR="00C20D44" w:rsidRPr="0021536B">
        <w:rPr>
          <w:rFonts w:ascii="Arial" w:eastAsia="Times New Roman" w:hAnsi="Arial" w:cs="Arial"/>
          <w:sz w:val="24"/>
          <w:szCs w:val="24"/>
        </w:rPr>
        <w:t>2</w:t>
      </w:r>
      <w:r w:rsidR="009027E8" w:rsidRPr="0021536B">
        <w:rPr>
          <w:rFonts w:ascii="Arial" w:eastAsia="Times New Roman" w:hAnsi="Arial" w:cs="Arial"/>
          <w:sz w:val="24"/>
          <w:szCs w:val="24"/>
        </w:rPr>
        <w:t>к  Административному регламенту.</w:t>
      </w:r>
    </w:p>
    <w:p w:rsidR="00BC4622" w:rsidRPr="0021536B" w:rsidRDefault="006C4A9F" w:rsidP="009027E8">
      <w:pPr>
        <w:spacing w:after="0" w:line="240" w:lineRule="auto"/>
        <w:ind w:firstLine="709"/>
        <w:jc w:val="both"/>
        <w:rPr>
          <w:rFonts w:ascii="Arial" w:eastAsia="Times New Roman" w:hAnsi="Arial" w:cs="Arial"/>
          <w:sz w:val="24"/>
          <w:szCs w:val="24"/>
        </w:rPr>
      </w:pPr>
      <w:r w:rsidRPr="0021536B">
        <w:rPr>
          <w:rFonts w:ascii="Arial" w:eastAsia="Times New Roman" w:hAnsi="Arial" w:cs="Arial"/>
          <w:sz w:val="24"/>
          <w:szCs w:val="24"/>
        </w:rPr>
        <w:t>1.3.</w:t>
      </w:r>
      <w:r w:rsidR="009027E8" w:rsidRPr="0021536B">
        <w:rPr>
          <w:rFonts w:ascii="Arial" w:eastAsia="Times New Roman" w:hAnsi="Arial" w:cs="Arial"/>
          <w:sz w:val="24"/>
          <w:szCs w:val="24"/>
        </w:rPr>
        <w:t>3</w:t>
      </w:r>
      <w:r w:rsidRPr="0021536B">
        <w:rPr>
          <w:rFonts w:ascii="Arial" w:eastAsia="Times New Roman" w:hAnsi="Arial" w:cs="Arial"/>
          <w:sz w:val="24"/>
          <w:szCs w:val="24"/>
        </w:rPr>
        <w:t>. </w:t>
      </w:r>
      <w:r w:rsidR="00BC4622" w:rsidRPr="0021536B">
        <w:rPr>
          <w:rFonts w:ascii="Arial" w:eastAsia="Times New Roman" w:hAnsi="Arial" w:cs="Arial"/>
          <w:sz w:val="24"/>
          <w:szCs w:val="24"/>
        </w:rPr>
        <w:t>На информационных стендах в месте предоставления</w:t>
      </w:r>
      <w:r w:rsidR="001721B7">
        <w:rPr>
          <w:rFonts w:ascii="Arial" w:eastAsia="Times New Roman" w:hAnsi="Arial" w:cs="Arial"/>
          <w:sz w:val="24"/>
          <w:szCs w:val="24"/>
        </w:rPr>
        <w:t xml:space="preserve"> </w:t>
      </w:r>
      <w:r w:rsidR="00BC4622" w:rsidRPr="0021536B">
        <w:rPr>
          <w:rFonts w:ascii="Arial" w:eastAsia="Times New Roman" w:hAnsi="Arial" w:cs="Arial"/>
          <w:sz w:val="24"/>
          <w:szCs w:val="24"/>
        </w:rPr>
        <w:t>муниципальной услуги, а также на официальном сайте муниципального образования</w:t>
      </w:r>
      <w:r w:rsidR="008A2562" w:rsidRPr="0021536B">
        <w:rPr>
          <w:rFonts w:ascii="Arial" w:eastAsia="Times New Roman" w:hAnsi="Arial" w:cs="Arial"/>
          <w:sz w:val="24"/>
          <w:szCs w:val="24"/>
        </w:rPr>
        <w:t xml:space="preserve"> Первомайский район </w:t>
      </w:r>
      <w:r w:rsidR="00BC4622" w:rsidRPr="0021536B">
        <w:rPr>
          <w:rFonts w:ascii="Arial" w:eastAsia="Times New Roman" w:hAnsi="Arial" w:cs="Arial"/>
          <w:sz w:val="24"/>
          <w:szCs w:val="24"/>
        </w:rPr>
        <w:t xml:space="preserve"> размещается следующая информация:</w:t>
      </w:r>
    </w:p>
    <w:p w:rsidR="00BC4622" w:rsidRPr="0021536B" w:rsidRDefault="00BC4622" w:rsidP="009027E8">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порядке предоставления муниципальной услуги;</w:t>
      </w:r>
    </w:p>
    <w:p w:rsidR="00BC4622" w:rsidRPr="0021536B" w:rsidRDefault="006C4A9F"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w:t>
      </w:r>
      <w:r w:rsidR="00BC4622" w:rsidRPr="0021536B">
        <w:rPr>
          <w:rFonts w:ascii="Arial" w:eastAsia="Times New Roman" w:hAnsi="Arial" w:cs="Arial"/>
          <w:sz w:val="24"/>
          <w:szCs w:val="24"/>
        </w:rPr>
        <w:t>месте нахождения, графике работы, номерах справочных телефонов, адресах электронной почты, адресе официального сайта муниципального образования в сети Интернет</w:t>
      </w:r>
      <w:r w:rsidR="002B4435" w:rsidRPr="0021536B">
        <w:rPr>
          <w:rFonts w:ascii="Arial" w:eastAsia="Times New Roman" w:hAnsi="Arial" w:cs="Arial"/>
          <w:sz w:val="24"/>
          <w:szCs w:val="24"/>
        </w:rPr>
        <w:t xml:space="preserve"> (в случае наличия)</w:t>
      </w:r>
      <w:r w:rsidR="00BC4622" w:rsidRPr="0021536B">
        <w:rPr>
          <w:rFonts w:ascii="Arial" w:eastAsia="Times New Roman" w:hAnsi="Arial" w:cs="Arial"/>
          <w:sz w:val="24"/>
          <w:szCs w:val="24"/>
        </w:rPr>
        <w:t>;</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порядке и условиях получения документов без участия заявителя;</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об органах (организациях), в которые направляются запросы о получении документов, необходимых для предоставления услуги;</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передаваемых в запросе сведениях о заявителе;</w:t>
      </w:r>
    </w:p>
    <w:p w:rsidR="00BC4622" w:rsidRPr="0021536B" w:rsidRDefault="006C4A9F"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 </w:t>
      </w:r>
      <w:r w:rsidR="00BC4622" w:rsidRPr="0021536B">
        <w:rPr>
          <w:rFonts w:ascii="Arial" w:eastAsia="Times New Roman" w:hAnsi="Arial" w:cs="Arial"/>
          <w:sz w:val="24"/>
          <w:szCs w:val="24"/>
        </w:rPr>
        <w:t>порядке обжалования решения, действий (бездействия) органа, предоставляющего</w:t>
      </w:r>
      <w:r w:rsidR="00A23294" w:rsidRPr="0021536B">
        <w:rPr>
          <w:rFonts w:ascii="Arial" w:eastAsia="Times New Roman" w:hAnsi="Arial" w:cs="Arial"/>
          <w:sz w:val="24"/>
          <w:szCs w:val="24"/>
        </w:rPr>
        <w:t xml:space="preserve"> типовую </w:t>
      </w:r>
      <w:r w:rsidR="00BC4622" w:rsidRPr="0021536B">
        <w:rPr>
          <w:rFonts w:ascii="Arial" w:eastAsia="Times New Roman" w:hAnsi="Arial" w:cs="Arial"/>
          <w:sz w:val="24"/>
          <w:szCs w:val="24"/>
        </w:rPr>
        <w:t>муниципальную услугу, должностных лиц, муниципальных служащих, предоставляющих муниципальную услугу;</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текст утвержденного административного регламента муниципального образования с приложениями.</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w:t>
      </w:r>
      <w:r w:rsidR="009027E8" w:rsidRPr="0021536B">
        <w:rPr>
          <w:rFonts w:ascii="Arial" w:eastAsia="Times New Roman" w:hAnsi="Arial" w:cs="Arial"/>
          <w:sz w:val="24"/>
          <w:szCs w:val="24"/>
        </w:rPr>
        <w:t>3</w:t>
      </w:r>
      <w:r w:rsidRPr="0021536B">
        <w:rPr>
          <w:rFonts w:ascii="Arial" w:eastAsia="Times New Roman" w:hAnsi="Arial" w:cs="Arial"/>
          <w:sz w:val="24"/>
          <w:szCs w:val="24"/>
        </w:rPr>
        <w:t>.</w:t>
      </w:r>
      <w:r w:rsidR="009027E8" w:rsidRPr="0021536B">
        <w:rPr>
          <w:rFonts w:ascii="Arial" w:eastAsia="Times New Roman" w:hAnsi="Arial" w:cs="Arial"/>
          <w:sz w:val="24"/>
          <w:szCs w:val="24"/>
        </w:rPr>
        <w:t>4</w:t>
      </w:r>
      <w:r w:rsidRPr="0021536B">
        <w:rPr>
          <w:rFonts w:ascii="Arial" w:eastAsia="Times New Roman" w:hAnsi="Arial" w:cs="Arial"/>
          <w:sz w:val="24"/>
          <w:szCs w:val="24"/>
        </w:rPr>
        <w:t>. Устное информирование осуществляется при обращении заявителей за информацией лично или по телефону.</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BC4622" w:rsidRPr="0021536B" w:rsidRDefault="00BC4622"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 xml:space="preserve">Время разговора не должно превышать 10 минут. В случае если для подготовки ответа требуется более продолжительное время, </w:t>
      </w:r>
      <w:r w:rsidR="00A23294" w:rsidRPr="0021536B">
        <w:rPr>
          <w:rFonts w:ascii="Arial" w:eastAsia="Times New Roman" w:hAnsi="Arial" w:cs="Arial"/>
          <w:sz w:val="24"/>
          <w:szCs w:val="24"/>
        </w:rPr>
        <w:t>специалист администрации муниципального образования</w:t>
      </w:r>
      <w:r w:rsidRPr="0021536B">
        <w:rPr>
          <w:rFonts w:ascii="Arial" w:eastAsia="Times New Roman" w:hAnsi="Arial" w:cs="Arial"/>
          <w:sz w:val="24"/>
          <w:szCs w:val="24"/>
        </w:rPr>
        <w:t>, осуществляющий</w:t>
      </w:r>
      <w:r w:rsidR="001721B7">
        <w:rPr>
          <w:rFonts w:ascii="Arial" w:eastAsia="Times New Roman" w:hAnsi="Arial" w:cs="Arial"/>
          <w:sz w:val="24"/>
          <w:szCs w:val="24"/>
        </w:rPr>
        <w:t xml:space="preserve"> </w:t>
      </w:r>
      <w:r w:rsidRPr="0021536B">
        <w:rPr>
          <w:rFonts w:ascii="Arial" w:eastAsia="Times New Roman" w:hAnsi="Arial" w:cs="Arial"/>
          <w:sz w:val="24"/>
          <w:szCs w:val="24"/>
        </w:rPr>
        <w:t xml:space="preserve">консультирование по телефону, может предложить заявителю обратиться за необходимой информацией в письменном </w:t>
      </w:r>
      <w:proofErr w:type="gramStart"/>
      <w:r w:rsidRPr="0021536B">
        <w:rPr>
          <w:rFonts w:ascii="Arial" w:eastAsia="Times New Roman" w:hAnsi="Arial" w:cs="Arial"/>
          <w:sz w:val="24"/>
          <w:szCs w:val="24"/>
        </w:rPr>
        <w:t>виде</w:t>
      </w:r>
      <w:proofErr w:type="gramEnd"/>
      <w:r w:rsidRPr="0021536B">
        <w:rPr>
          <w:rFonts w:ascii="Arial" w:eastAsia="Times New Roman" w:hAnsi="Arial" w:cs="Arial"/>
          <w:sz w:val="24"/>
          <w:szCs w:val="24"/>
        </w:rPr>
        <w:t xml:space="preserve"> либо назначить другое удобное для заявителя время.</w:t>
      </w:r>
    </w:p>
    <w:p w:rsidR="00BC4622" w:rsidRPr="0021536B" w:rsidRDefault="0009028B" w:rsidP="00BC4622">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w:t>
      </w:r>
      <w:r w:rsidR="009027E8" w:rsidRPr="0021536B">
        <w:rPr>
          <w:rFonts w:ascii="Arial" w:eastAsia="Times New Roman" w:hAnsi="Arial" w:cs="Arial"/>
          <w:sz w:val="24"/>
          <w:szCs w:val="24"/>
        </w:rPr>
        <w:t>3</w:t>
      </w:r>
      <w:r w:rsidRPr="0021536B">
        <w:rPr>
          <w:rFonts w:ascii="Arial" w:eastAsia="Times New Roman" w:hAnsi="Arial" w:cs="Arial"/>
          <w:sz w:val="24"/>
          <w:szCs w:val="24"/>
        </w:rPr>
        <w:t>.</w:t>
      </w:r>
      <w:r w:rsidR="009027E8" w:rsidRPr="0021536B">
        <w:rPr>
          <w:rFonts w:ascii="Arial" w:eastAsia="Times New Roman" w:hAnsi="Arial" w:cs="Arial"/>
          <w:sz w:val="24"/>
          <w:szCs w:val="24"/>
        </w:rPr>
        <w:t>5</w:t>
      </w:r>
      <w:r w:rsidRPr="0021536B">
        <w:rPr>
          <w:rFonts w:ascii="Arial" w:eastAsia="Times New Roman" w:hAnsi="Arial" w:cs="Arial"/>
          <w:sz w:val="24"/>
          <w:szCs w:val="24"/>
        </w:rPr>
        <w:t>. </w:t>
      </w:r>
      <w:r w:rsidR="00BC4622" w:rsidRPr="0021536B">
        <w:rPr>
          <w:rFonts w:ascii="Arial" w:eastAsia="Times New Roman" w:hAnsi="Arial" w:cs="Arial"/>
          <w:sz w:val="24"/>
          <w:szCs w:val="24"/>
        </w:rPr>
        <w:t>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услуги.</w:t>
      </w:r>
    </w:p>
    <w:p w:rsidR="00A17AD6" w:rsidRPr="0021536B" w:rsidRDefault="00A17AD6" w:rsidP="00BC4622">
      <w:pPr>
        <w:widowControl w:val="0"/>
        <w:autoSpaceDE w:val="0"/>
        <w:autoSpaceDN w:val="0"/>
        <w:adjustRightInd w:val="0"/>
        <w:spacing w:after="0" w:line="240" w:lineRule="auto"/>
        <w:ind w:firstLine="540"/>
        <w:jc w:val="both"/>
        <w:rPr>
          <w:rFonts w:ascii="Arial" w:eastAsia="Times New Roman" w:hAnsi="Arial" w:cs="Arial"/>
          <w:sz w:val="24"/>
          <w:szCs w:val="24"/>
        </w:rPr>
      </w:pPr>
    </w:p>
    <w:p w:rsidR="001642E3" w:rsidRPr="0021536B" w:rsidRDefault="001642E3" w:rsidP="001642E3">
      <w:pPr>
        <w:pStyle w:val="ConsPlusNormal"/>
        <w:jc w:val="center"/>
        <w:outlineLvl w:val="1"/>
        <w:rPr>
          <w:b/>
          <w:sz w:val="24"/>
          <w:szCs w:val="24"/>
        </w:rPr>
      </w:pPr>
      <w:bookmarkStart w:id="4" w:name="Par72"/>
      <w:bookmarkEnd w:id="4"/>
      <w:r w:rsidRPr="0021536B">
        <w:rPr>
          <w:b/>
          <w:sz w:val="24"/>
          <w:szCs w:val="24"/>
        </w:rPr>
        <w:t xml:space="preserve">II. СТАНДАРТ ПРЕДОСТАВЛЕНИЯ </w:t>
      </w:r>
      <w:r w:rsidR="00A23294" w:rsidRPr="0021536B">
        <w:rPr>
          <w:b/>
          <w:sz w:val="24"/>
          <w:szCs w:val="24"/>
        </w:rPr>
        <w:t xml:space="preserve">МУНИЦИПАЛЬНОЙ </w:t>
      </w:r>
      <w:r w:rsidRPr="0021536B">
        <w:rPr>
          <w:b/>
          <w:sz w:val="24"/>
          <w:szCs w:val="24"/>
        </w:rPr>
        <w:t>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5" w:name="Par74"/>
      <w:bookmarkEnd w:id="5"/>
      <w:r w:rsidRPr="0021536B">
        <w:rPr>
          <w:sz w:val="24"/>
          <w:szCs w:val="24"/>
        </w:rPr>
        <w:t xml:space="preserve">2.1. Наименование </w:t>
      </w:r>
      <w:r w:rsidR="00A23294"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6C4A9F" w:rsidRPr="0021536B" w:rsidRDefault="006C4A9F" w:rsidP="006C4A9F">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Выдача, продление, переоформление разрешения на право организации розничного рынка.</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6" w:name="Par78"/>
      <w:bookmarkEnd w:id="6"/>
      <w:r w:rsidRPr="0021536B">
        <w:rPr>
          <w:sz w:val="24"/>
          <w:szCs w:val="24"/>
        </w:rPr>
        <w:t>2.2. Наименование органа, предоставляющего</w:t>
      </w:r>
    </w:p>
    <w:p w:rsidR="001642E3" w:rsidRPr="0021536B" w:rsidRDefault="00A23294" w:rsidP="001642E3">
      <w:pPr>
        <w:pStyle w:val="ConsPlusNormal"/>
        <w:jc w:val="center"/>
        <w:rPr>
          <w:sz w:val="24"/>
          <w:szCs w:val="24"/>
        </w:rPr>
      </w:pPr>
      <w:r w:rsidRPr="0021536B">
        <w:rPr>
          <w:sz w:val="24"/>
          <w:szCs w:val="24"/>
        </w:rPr>
        <w:t>муниципальную услугу</w:t>
      </w:r>
    </w:p>
    <w:p w:rsidR="001642E3" w:rsidRPr="0021536B" w:rsidRDefault="001642E3" w:rsidP="001642E3">
      <w:pPr>
        <w:pStyle w:val="ConsPlusNormal"/>
        <w:ind w:firstLine="540"/>
        <w:jc w:val="both"/>
        <w:rPr>
          <w:sz w:val="24"/>
          <w:szCs w:val="24"/>
        </w:rPr>
      </w:pPr>
    </w:p>
    <w:p w:rsidR="006C4A9F" w:rsidRPr="0021536B" w:rsidRDefault="006C4A9F" w:rsidP="006C4A9F">
      <w:pPr>
        <w:widowControl w:val="0"/>
        <w:autoSpaceDE w:val="0"/>
        <w:autoSpaceDN w:val="0"/>
        <w:adjustRightInd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Органом, предоставляющим муниципальную услугу, является  администрация муниципального образования</w:t>
      </w:r>
      <w:r w:rsidR="008A2562" w:rsidRPr="0021536B">
        <w:rPr>
          <w:rFonts w:ascii="Arial" w:eastAsia="Times New Roman" w:hAnsi="Arial" w:cs="Arial"/>
          <w:sz w:val="24"/>
          <w:szCs w:val="24"/>
        </w:rPr>
        <w:t xml:space="preserve"> </w:t>
      </w:r>
      <w:r w:rsidR="0021536B" w:rsidRPr="0021536B">
        <w:rPr>
          <w:rFonts w:ascii="Arial" w:eastAsia="Times New Roman" w:hAnsi="Arial" w:cs="Arial"/>
          <w:sz w:val="24"/>
          <w:szCs w:val="24"/>
        </w:rPr>
        <w:t>Первомайский</w:t>
      </w:r>
      <w:r w:rsidR="008A2562" w:rsidRPr="0021536B">
        <w:rPr>
          <w:rFonts w:ascii="Arial" w:eastAsia="Times New Roman" w:hAnsi="Arial" w:cs="Arial"/>
          <w:sz w:val="24"/>
          <w:szCs w:val="24"/>
        </w:rPr>
        <w:t xml:space="preserve"> сельсовет Первомайского района Оренбургской области (далее – администрация муниципального образования)</w:t>
      </w:r>
      <w:r w:rsidRPr="0021536B">
        <w:rPr>
          <w:rFonts w:ascii="Arial" w:eastAsia="Times New Roman" w:hAnsi="Arial" w:cs="Arial"/>
          <w:sz w:val="24"/>
          <w:szCs w:val="24"/>
        </w:rPr>
        <w:t>, в адрес которой поступило заявление о выдаче разрешения на право организации розничного рынка.</w:t>
      </w:r>
    </w:p>
    <w:p w:rsidR="001642E3" w:rsidRPr="0021536B" w:rsidRDefault="006C4A9F" w:rsidP="00E5109F">
      <w:pPr>
        <w:pStyle w:val="ConsPlusNormal"/>
        <w:ind w:firstLine="540"/>
        <w:jc w:val="both"/>
        <w:outlineLvl w:val="0"/>
        <w:rPr>
          <w:sz w:val="24"/>
          <w:szCs w:val="24"/>
        </w:rPr>
      </w:pPr>
      <w:r w:rsidRPr="0021536B">
        <w:rPr>
          <w:sz w:val="24"/>
          <w:szCs w:val="24"/>
        </w:rPr>
        <w:t>При оказании муниципальной услуги администрация муниципального образования</w:t>
      </w:r>
      <w:r w:rsidR="00E5109F" w:rsidRPr="0021536B">
        <w:rPr>
          <w:sz w:val="24"/>
          <w:szCs w:val="24"/>
        </w:rPr>
        <w:t xml:space="preserve"> взаимодействует по согласованию с территориальными органами федеральных органов исполнительной власти и иными заинтересованными организациями</w:t>
      </w:r>
      <w:r w:rsidR="001642E3" w:rsidRPr="0021536B">
        <w:rPr>
          <w:sz w:val="24"/>
          <w:szCs w:val="24"/>
        </w:rPr>
        <w:t>:</w:t>
      </w:r>
    </w:p>
    <w:p w:rsidR="00E5109F" w:rsidRPr="0021536B" w:rsidRDefault="006C4A9F" w:rsidP="00A17AD6">
      <w:pPr>
        <w:pStyle w:val="ConsPlusNormal"/>
        <w:ind w:firstLine="540"/>
        <w:jc w:val="both"/>
        <w:rPr>
          <w:sz w:val="24"/>
          <w:szCs w:val="24"/>
        </w:rPr>
      </w:pPr>
      <w:r w:rsidRPr="0021536B">
        <w:rPr>
          <w:sz w:val="24"/>
          <w:szCs w:val="24"/>
        </w:rPr>
        <w:t>1</w:t>
      </w:r>
      <w:r w:rsidR="00E5109F" w:rsidRPr="0021536B">
        <w:rPr>
          <w:sz w:val="24"/>
          <w:szCs w:val="24"/>
        </w:rPr>
        <w:t xml:space="preserve">) </w:t>
      </w:r>
      <w:r w:rsidR="002179E2" w:rsidRPr="0021536B">
        <w:rPr>
          <w:sz w:val="24"/>
          <w:szCs w:val="24"/>
        </w:rPr>
        <w:t>муниципальным</w:t>
      </w:r>
      <w:r w:rsidR="001721B7">
        <w:rPr>
          <w:sz w:val="24"/>
          <w:szCs w:val="24"/>
        </w:rPr>
        <w:t xml:space="preserve"> </w:t>
      </w:r>
      <w:r w:rsidR="002179E2" w:rsidRPr="0021536B">
        <w:rPr>
          <w:sz w:val="24"/>
          <w:szCs w:val="24"/>
        </w:rPr>
        <w:t>казенным</w:t>
      </w:r>
      <w:r w:rsidR="00E5109F" w:rsidRPr="0021536B">
        <w:rPr>
          <w:sz w:val="24"/>
          <w:szCs w:val="24"/>
        </w:rPr>
        <w:t xml:space="preserve"> учреждение</w:t>
      </w:r>
      <w:r w:rsidR="00547C66" w:rsidRPr="0021536B">
        <w:rPr>
          <w:sz w:val="24"/>
          <w:szCs w:val="24"/>
        </w:rPr>
        <w:t>м</w:t>
      </w:r>
      <w:proofErr w:type="gramStart"/>
      <w:r w:rsidR="00E5109F" w:rsidRPr="0021536B">
        <w:rPr>
          <w:sz w:val="24"/>
          <w:szCs w:val="24"/>
        </w:rPr>
        <w:t>«</w:t>
      </w:r>
      <w:r w:rsidR="002179E2" w:rsidRPr="0021536B">
        <w:rPr>
          <w:sz w:val="24"/>
          <w:szCs w:val="24"/>
        </w:rPr>
        <w:t>М</w:t>
      </w:r>
      <w:proofErr w:type="gramEnd"/>
      <w:r w:rsidR="002179E2" w:rsidRPr="0021536B">
        <w:rPr>
          <w:sz w:val="24"/>
          <w:szCs w:val="24"/>
        </w:rPr>
        <w:t xml:space="preserve">ногофункциональный центр </w:t>
      </w:r>
      <w:r w:rsidR="002179E2" w:rsidRPr="0021536B">
        <w:rPr>
          <w:sz w:val="24"/>
          <w:szCs w:val="24"/>
        </w:rPr>
        <w:lastRenderedPageBreak/>
        <w:t>предоставления</w:t>
      </w:r>
      <w:r w:rsidR="00E5109F" w:rsidRPr="0021536B">
        <w:rPr>
          <w:sz w:val="24"/>
          <w:szCs w:val="24"/>
        </w:rPr>
        <w:t xml:space="preserve"> государственных и муниципальных услуг»</w:t>
      </w:r>
      <w:r w:rsidR="00A17AD6" w:rsidRPr="0021536B">
        <w:rPr>
          <w:sz w:val="24"/>
          <w:szCs w:val="24"/>
        </w:rPr>
        <w:t>(при условии наличия заключенного соглашения о взаимодействии между Многофункциональным центром и органом местного самоуправления)</w:t>
      </w:r>
      <w:r w:rsidR="002179E2" w:rsidRPr="0021536B">
        <w:rPr>
          <w:sz w:val="24"/>
          <w:szCs w:val="24"/>
        </w:rPr>
        <w:t xml:space="preserve"> (далее - МФЦ)</w:t>
      </w:r>
      <w:r w:rsidR="00E5109F" w:rsidRPr="0021536B">
        <w:rPr>
          <w:sz w:val="24"/>
          <w:szCs w:val="24"/>
        </w:rPr>
        <w:t>в части:</w:t>
      </w:r>
    </w:p>
    <w:p w:rsidR="00E5109F" w:rsidRPr="0021536B" w:rsidRDefault="006C4A9F" w:rsidP="00E5109F">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w:t>
      </w:r>
      <w:r w:rsidR="00E5109F" w:rsidRPr="0021536B">
        <w:rPr>
          <w:rFonts w:ascii="Arial" w:hAnsi="Arial" w:cs="Arial"/>
          <w:sz w:val="24"/>
          <w:szCs w:val="24"/>
        </w:rPr>
        <w:t xml:space="preserve">приема пакета документов на выдачу (переоформление, продление) </w:t>
      </w:r>
      <w:r w:rsidRPr="0021536B">
        <w:rPr>
          <w:rFonts w:ascii="Arial" w:hAnsi="Arial" w:cs="Arial"/>
          <w:sz w:val="24"/>
          <w:szCs w:val="24"/>
        </w:rPr>
        <w:t>разрешения на право организации розничного рынка</w:t>
      </w:r>
      <w:r w:rsidR="00E5109F" w:rsidRPr="0021536B">
        <w:rPr>
          <w:rFonts w:ascii="Arial" w:hAnsi="Arial" w:cs="Arial"/>
          <w:sz w:val="24"/>
          <w:szCs w:val="24"/>
        </w:rPr>
        <w:t>;</w:t>
      </w:r>
    </w:p>
    <w:p w:rsidR="00E5109F" w:rsidRPr="0021536B" w:rsidRDefault="006C4A9F" w:rsidP="00E5109F">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E5109F" w:rsidRPr="0021536B">
        <w:rPr>
          <w:rFonts w:ascii="Arial" w:hAnsi="Arial" w:cs="Arial"/>
          <w:sz w:val="24"/>
          <w:szCs w:val="24"/>
        </w:rPr>
        <w:t xml:space="preserve"> выдачи </w:t>
      </w:r>
      <w:r w:rsidRPr="0021536B">
        <w:rPr>
          <w:rFonts w:ascii="Arial" w:hAnsi="Arial" w:cs="Arial"/>
          <w:sz w:val="24"/>
          <w:szCs w:val="24"/>
        </w:rPr>
        <w:t xml:space="preserve">разрешений </w:t>
      </w:r>
      <w:r w:rsidR="00C2719A" w:rsidRPr="0021536B">
        <w:rPr>
          <w:rFonts w:ascii="Arial" w:hAnsi="Arial" w:cs="Arial"/>
          <w:sz w:val="24"/>
          <w:szCs w:val="24"/>
        </w:rPr>
        <w:t>на право организации розничного рынка</w:t>
      </w:r>
      <w:r w:rsidR="00E5109F" w:rsidRPr="0021536B">
        <w:rPr>
          <w:rFonts w:ascii="Arial" w:hAnsi="Arial" w:cs="Arial"/>
          <w:sz w:val="24"/>
          <w:szCs w:val="24"/>
        </w:rPr>
        <w:t>.</w:t>
      </w:r>
    </w:p>
    <w:p w:rsidR="00C2719A" w:rsidRPr="0021536B" w:rsidRDefault="00C2719A" w:rsidP="00C2719A">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 </w:t>
      </w:r>
      <w:r w:rsidR="00E5109F" w:rsidRPr="0021536B">
        <w:rPr>
          <w:rFonts w:ascii="Arial" w:hAnsi="Arial" w:cs="Arial"/>
          <w:sz w:val="24"/>
          <w:szCs w:val="24"/>
        </w:rPr>
        <w:t>Управление</w:t>
      </w:r>
      <w:r w:rsidR="00547C66" w:rsidRPr="0021536B">
        <w:rPr>
          <w:rFonts w:ascii="Arial" w:hAnsi="Arial" w:cs="Arial"/>
          <w:sz w:val="24"/>
          <w:szCs w:val="24"/>
        </w:rPr>
        <w:t>м</w:t>
      </w:r>
      <w:r w:rsidR="00E5109F" w:rsidRPr="0021536B">
        <w:rPr>
          <w:rFonts w:ascii="Arial" w:hAnsi="Arial" w:cs="Arial"/>
          <w:sz w:val="24"/>
          <w:szCs w:val="24"/>
        </w:rPr>
        <w:t xml:space="preserve"> Федеральной службы государственной регистрации, кадастра и карто</w:t>
      </w:r>
      <w:r w:rsidRPr="0021536B">
        <w:rPr>
          <w:rFonts w:ascii="Arial" w:hAnsi="Arial" w:cs="Arial"/>
          <w:sz w:val="24"/>
          <w:szCs w:val="24"/>
        </w:rPr>
        <w:t>графии по Оренбургской области –</w:t>
      </w:r>
      <w:r w:rsidR="00E5109F" w:rsidRPr="0021536B">
        <w:rPr>
          <w:rFonts w:ascii="Arial" w:hAnsi="Arial" w:cs="Arial"/>
          <w:sz w:val="24"/>
          <w:szCs w:val="24"/>
        </w:rPr>
        <w:t xml:space="preserve"> в части получения справочной информации по объектам недвижимости</w:t>
      </w:r>
      <w:r w:rsidRPr="0021536B">
        <w:rPr>
          <w:rFonts w:ascii="Arial" w:hAnsi="Arial" w:cs="Arial"/>
          <w:sz w:val="24"/>
          <w:szCs w:val="24"/>
        </w:rPr>
        <w:t>;</w:t>
      </w:r>
    </w:p>
    <w:p w:rsidR="00E5109F" w:rsidRPr="0021536B" w:rsidRDefault="00C2719A" w:rsidP="00C2719A">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3) Управлением </w:t>
      </w:r>
      <w:r w:rsidR="000A3EC8" w:rsidRPr="0021536B">
        <w:rPr>
          <w:rFonts w:ascii="Arial" w:eastAsia="Times New Roman" w:hAnsi="Arial" w:cs="Arial"/>
          <w:sz w:val="24"/>
          <w:szCs w:val="24"/>
        </w:rPr>
        <w:t>Федеральной налоговой службы по Оренбургской области</w:t>
      </w:r>
      <w:r w:rsidRPr="0021536B">
        <w:rPr>
          <w:rFonts w:ascii="Arial" w:eastAsia="Times New Roman" w:hAnsi="Arial" w:cs="Arial"/>
          <w:sz w:val="24"/>
          <w:szCs w:val="24"/>
        </w:rPr>
        <w:t xml:space="preserve">– </w:t>
      </w:r>
      <w:proofErr w:type="gramStart"/>
      <w:r w:rsidRPr="0021536B">
        <w:rPr>
          <w:rFonts w:ascii="Arial" w:eastAsia="Times New Roman" w:hAnsi="Arial" w:cs="Arial"/>
          <w:sz w:val="24"/>
          <w:szCs w:val="24"/>
        </w:rPr>
        <w:t xml:space="preserve">в </w:t>
      </w:r>
      <w:proofErr w:type="gramEnd"/>
      <w:r w:rsidRPr="0021536B">
        <w:rPr>
          <w:rFonts w:ascii="Arial" w:eastAsia="Times New Roman" w:hAnsi="Arial" w:cs="Arial"/>
          <w:sz w:val="24"/>
          <w:szCs w:val="24"/>
        </w:rPr>
        <w:t>части получения выписки из Единого государственного реестра юридических лиц.</w:t>
      </w:r>
    </w:p>
    <w:p w:rsidR="001642E3" w:rsidRPr="0021536B" w:rsidRDefault="001642E3" w:rsidP="001642E3">
      <w:pPr>
        <w:pStyle w:val="ConsPlusNormal"/>
        <w:ind w:firstLine="540"/>
        <w:jc w:val="both"/>
        <w:rPr>
          <w:sz w:val="24"/>
          <w:szCs w:val="24"/>
        </w:rPr>
      </w:pPr>
      <w:r w:rsidRPr="0021536B">
        <w:rPr>
          <w:sz w:val="24"/>
          <w:szCs w:val="24"/>
        </w:rPr>
        <w:t xml:space="preserve">Запрещено требовать от заявителя осуществления действий, в том числе согласований, необходимых для получения </w:t>
      </w:r>
      <w:r w:rsidR="00C2719A" w:rsidRPr="0021536B">
        <w:rPr>
          <w:sz w:val="24"/>
          <w:szCs w:val="24"/>
        </w:rPr>
        <w:t>типовой муниципальной</w:t>
      </w:r>
      <w:r w:rsidRPr="0021536B">
        <w:rPr>
          <w:sz w:val="24"/>
          <w:szCs w:val="24"/>
        </w:rPr>
        <w:t xml:space="preserve">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w:t>
      </w:r>
      <w:r w:rsidR="00C2719A"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7" w:name="Par87"/>
      <w:bookmarkEnd w:id="7"/>
      <w:r w:rsidRPr="0021536B">
        <w:rPr>
          <w:sz w:val="24"/>
          <w:szCs w:val="24"/>
        </w:rPr>
        <w:t xml:space="preserve">2.3. Результат предоставления </w:t>
      </w:r>
      <w:r w:rsidR="00C2719A" w:rsidRPr="0021536B">
        <w:rPr>
          <w:sz w:val="24"/>
          <w:szCs w:val="24"/>
        </w:rPr>
        <w:t>муниципальной</w:t>
      </w:r>
      <w:r w:rsidRPr="0021536B">
        <w:rPr>
          <w:sz w:val="24"/>
          <w:szCs w:val="24"/>
        </w:rPr>
        <w:t xml:space="preserve"> услуги</w:t>
      </w:r>
    </w:p>
    <w:p w:rsidR="00A207CD" w:rsidRPr="0021536B" w:rsidRDefault="00A207CD" w:rsidP="001642E3">
      <w:pPr>
        <w:pStyle w:val="ConsPlusNormal"/>
        <w:jc w:val="center"/>
        <w:outlineLvl w:val="2"/>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Результатами предоставления </w:t>
      </w:r>
      <w:r w:rsidR="00C2719A" w:rsidRPr="0021536B">
        <w:rPr>
          <w:sz w:val="24"/>
          <w:szCs w:val="24"/>
        </w:rPr>
        <w:t xml:space="preserve">муниципальной </w:t>
      </w:r>
      <w:r w:rsidRPr="0021536B">
        <w:rPr>
          <w:sz w:val="24"/>
          <w:szCs w:val="24"/>
        </w:rPr>
        <w:t>услуги являются:</w:t>
      </w:r>
    </w:p>
    <w:p w:rsidR="00F76C35" w:rsidRPr="0021536B" w:rsidRDefault="00C2719A" w:rsidP="001642E3">
      <w:pPr>
        <w:pStyle w:val="ConsPlusNormal"/>
        <w:ind w:firstLine="540"/>
        <w:jc w:val="both"/>
        <w:rPr>
          <w:sz w:val="24"/>
          <w:szCs w:val="24"/>
        </w:rPr>
      </w:pPr>
      <w:r w:rsidRPr="0021536B">
        <w:rPr>
          <w:sz w:val="24"/>
          <w:szCs w:val="24"/>
        </w:rPr>
        <w:t>1) выдача разрешения на право организации розничного рынка</w:t>
      </w:r>
      <w:r w:rsidR="00F76C35"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2) отказ в </w:t>
      </w:r>
      <w:r w:rsidR="00C2719A" w:rsidRPr="0021536B">
        <w:rPr>
          <w:sz w:val="24"/>
          <w:szCs w:val="24"/>
        </w:rPr>
        <w:t>выдаче</w:t>
      </w:r>
      <w:r w:rsidR="001721B7">
        <w:rPr>
          <w:sz w:val="24"/>
          <w:szCs w:val="24"/>
        </w:rPr>
        <w:t xml:space="preserve"> </w:t>
      </w:r>
      <w:r w:rsidR="00C2719A" w:rsidRPr="0021536B">
        <w:rPr>
          <w:sz w:val="24"/>
          <w:szCs w:val="24"/>
        </w:rPr>
        <w:t>разрешения на право организации розничного рынка</w:t>
      </w:r>
      <w:r w:rsidRPr="0021536B">
        <w:rPr>
          <w:sz w:val="24"/>
          <w:szCs w:val="24"/>
        </w:rPr>
        <w:t>;</w:t>
      </w:r>
    </w:p>
    <w:p w:rsidR="001642E3" w:rsidRPr="0021536B" w:rsidRDefault="0009028B" w:rsidP="001642E3">
      <w:pPr>
        <w:pStyle w:val="ConsPlusNormal"/>
        <w:ind w:firstLine="540"/>
        <w:jc w:val="both"/>
        <w:rPr>
          <w:sz w:val="24"/>
          <w:szCs w:val="24"/>
        </w:rPr>
      </w:pPr>
      <w:r w:rsidRPr="0021536B">
        <w:rPr>
          <w:sz w:val="24"/>
          <w:szCs w:val="24"/>
        </w:rPr>
        <w:t>3</w:t>
      </w:r>
      <w:r w:rsidR="001642E3" w:rsidRPr="0021536B">
        <w:rPr>
          <w:sz w:val="24"/>
          <w:szCs w:val="24"/>
        </w:rPr>
        <w:t xml:space="preserve">) </w:t>
      </w:r>
      <w:r w:rsidR="00B275B8" w:rsidRPr="0021536B">
        <w:rPr>
          <w:sz w:val="24"/>
          <w:szCs w:val="24"/>
        </w:rPr>
        <w:t>продление разрешения на право организации розничного рынка</w:t>
      </w:r>
      <w:r w:rsidR="001642E3" w:rsidRPr="0021536B">
        <w:rPr>
          <w:sz w:val="24"/>
          <w:szCs w:val="24"/>
        </w:rPr>
        <w:t>;</w:t>
      </w:r>
    </w:p>
    <w:p w:rsidR="0009028B" w:rsidRPr="0021536B" w:rsidRDefault="0009028B" w:rsidP="00B275B8">
      <w:pPr>
        <w:pStyle w:val="ConsPlusNormal"/>
        <w:ind w:firstLine="540"/>
        <w:jc w:val="both"/>
        <w:rPr>
          <w:sz w:val="24"/>
          <w:szCs w:val="24"/>
        </w:rPr>
      </w:pPr>
      <w:r w:rsidRPr="0021536B">
        <w:rPr>
          <w:sz w:val="24"/>
          <w:szCs w:val="24"/>
        </w:rPr>
        <w:t>4</w:t>
      </w:r>
      <w:r w:rsidR="00B275B8" w:rsidRPr="0021536B">
        <w:rPr>
          <w:sz w:val="24"/>
          <w:szCs w:val="24"/>
        </w:rPr>
        <w:t>) отказ в продлении разрешения на право организации розничного рынка</w:t>
      </w:r>
      <w:r w:rsidRPr="0021536B">
        <w:rPr>
          <w:sz w:val="24"/>
          <w:szCs w:val="24"/>
        </w:rPr>
        <w:t>;</w:t>
      </w:r>
    </w:p>
    <w:p w:rsidR="0009028B" w:rsidRPr="0021536B" w:rsidRDefault="0009028B" w:rsidP="0009028B">
      <w:pPr>
        <w:pStyle w:val="ConsPlusNormal"/>
        <w:ind w:firstLine="540"/>
        <w:jc w:val="both"/>
        <w:rPr>
          <w:sz w:val="24"/>
          <w:szCs w:val="24"/>
        </w:rPr>
      </w:pPr>
      <w:r w:rsidRPr="0021536B">
        <w:rPr>
          <w:sz w:val="24"/>
          <w:szCs w:val="24"/>
        </w:rPr>
        <w:t>5) переоформление разрешения на право организации розничного рынка;</w:t>
      </w:r>
    </w:p>
    <w:p w:rsidR="001642E3" w:rsidRPr="0021536B" w:rsidRDefault="0009028B" w:rsidP="0009028B">
      <w:pPr>
        <w:pStyle w:val="ConsPlusNormal"/>
        <w:ind w:firstLine="540"/>
        <w:jc w:val="both"/>
        <w:rPr>
          <w:sz w:val="24"/>
          <w:szCs w:val="24"/>
        </w:rPr>
      </w:pPr>
      <w:r w:rsidRPr="0021536B">
        <w:rPr>
          <w:sz w:val="24"/>
          <w:szCs w:val="24"/>
        </w:rPr>
        <w:t>6) отказ в переоформлении разрешения на право организации розничного рынка</w:t>
      </w:r>
      <w:r w:rsidR="00B275B8" w:rsidRPr="0021536B">
        <w:rPr>
          <w:sz w:val="24"/>
          <w:szCs w:val="24"/>
        </w:rPr>
        <w:t>.</w:t>
      </w:r>
    </w:p>
    <w:p w:rsidR="00A207CD" w:rsidRPr="0021536B" w:rsidRDefault="00A207CD" w:rsidP="00A207CD">
      <w:pPr>
        <w:pStyle w:val="ConsPlusNormal"/>
        <w:ind w:firstLine="540"/>
        <w:jc w:val="both"/>
        <w:rPr>
          <w:sz w:val="24"/>
          <w:szCs w:val="24"/>
        </w:rPr>
      </w:pPr>
      <w:r w:rsidRPr="0021536B">
        <w:rPr>
          <w:sz w:val="24"/>
          <w:szCs w:val="24"/>
        </w:rPr>
        <w:t>Заявителю в качестве результата предоставления услуги обеспечивается по его выбору возможность получения:</w:t>
      </w:r>
    </w:p>
    <w:p w:rsidR="00A207CD" w:rsidRPr="0021536B" w:rsidRDefault="00A207CD" w:rsidP="00A207CD">
      <w:pPr>
        <w:pStyle w:val="ConsPlusNormal"/>
        <w:ind w:firstLine="540"/>
        <w:jc w:val="both"/>
        <w:rPr>
          <w:sz w:val="24"/>
          <w:szCs w:val="24"/>
        </w:rPr>
      </w:pPr>
      <w:r w:rsidRPr="0021536B">
        <w:rPr>
          <w:sz w:val="24"/>
          <w:szCs w:val="24"/>
        </w:rPr>
        <w:t>1) В случае подачи заявления в электронной форме через Портал:</w:t>
      </w:r>
    </w:p>
    <w:p w:rsidR="00A207CD" w:rsidRPr="0021536B" w:rsidRDefault="00A207CD" w:rsidP="00A207CD">
      <w:pPr>
        <w:pStyle w:val="ConsPlusNormal"/>
        <w:ind w:firstLine="540"/>
        <w:jc w:val="both"/>
        <w:rPr>
          <w:sz w:val="24"/>
          <w:szCs w:val="24"/>
        </w:rPr>
      </w:pPr>
      <w:r w:rsidRPr="0021536B">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207CD" w:rsidRPr="0021536B" w:rsidRDefault="00A207CD" w:rsidP="00A207CD">
      <w:pPr>
        <w:pStyle w:val="ConsPlusNormal"/>
        <w:ind w:firstLine="540"/>
        <w:jc w:val="both"/>
        <w:rPr>
          <w:sz w:val="24"/>
          <w:szCs w:val="24"/>
        </w:rPr>
      </w:pPr>
      <w:r w:rsidRPr="0021536B">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207CD" w:rsidRPr="0021536B" w:rsidRDefault="00A207CD" w:rsidP="00A207CD">
      <w:pPr>
        <w:pStyle w:val="ConsPlusNormal"/>
        <w:ind w:firstLine="540"/>
        <w:jc w:val="both"/>
        <w:rPr>
          <w:sz w:val="24"/>
          <w:szCs w:val="24"/>
        </w:rPr>
      </w:pPr>
      <w:r w:rsidRPr="0021536B">
        <w:rPr>
          <w:sz w:val="24"/>
          <w:szCs w:val="24"/>
        </w:rPr>
        <w:t>2) В случае подачи заявления через МФЦ (при наличии Соглашения):</w:t>
      </w:r>
    </w:p>
    <w:p w:rsidR="00A207CD" w:rsidRPr="0021536B" w:rsidRDefault="00A207CD" w:rsidP="00A207CD">
      <w:pPr>
        <w:pStyle w:val="ConsPlusNormal"/>
        <w:ind w:firstLine="540"/>
        <w:jc w:val="both"/>
        <w:rPr>
          <w:sz w:val="24"/>
          <w:szCs w:val="24"/>
        </w:rPr>
      </w:pPr>
      <w:r w:rsidRPr="0021536B">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207CD" w:rsidRPr="0021536B" w:rsidRDefault="00A207CD" w:rsidP="00A207CD">
      <w:pPr>
        <w:pStyle w:val="ConsPlusNormal"/>
        <w:ind w:firstLine="540"/>
        <w:jc w:val="both"/>
        <w:rPr>
          <w:sz w:val="24"/>
          <w:szCs w:val="24"/>
        </w:rPr>
      </w:pPr>
      <w:r w:rsidRPr="0021536B">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207CD" w:rsidRPr="0021536B" w:rsidRDefault="00A207CD" w:rsidP="00A207CD">
      <w:pPr>
        <w:pStyle w:val="ConsPlusNormal"/>
        <w:ind w:firstLine="540"/>
        <w:jc w:val="both"/>
        <w:rPr>
          <w:sz w:val="24"/>
          <w:szCs w:val="24"/>
        </w:rPr>
      </w:pPr>
      <w:r w:rsidRPr="0021536B">
        <w:rPr>
          <w:sz w:val="24"/>
          <w:szCs w:val="24"/>
        </w:rPr>
        <w:t>3) В случае подачи заявления лично в орган (организацию):</w:t>
      </w:r>
    </w:p>
    <w:p w:rsidR="00A207CD" w:rsidRPr="0021536B" w:rsidRDefault="00A207CD" w:rsidP="00A207CD">
      <w:pPr>
        <w:pStyle w:val="ConsPlusNormal"/>
        <w:ind w:firstLine="540"/>
        <w:jc w:val="both"/>
        <w:rPr>
          <w:sz w:val="24"/>
          <w:szCs w:val="24"/>
        </w:rPr>
      </w:pPr>
      <w:r w:rsidRPr="0021536B">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207CD" w:rsidRPr="0021536B" w:rsidRDefault="00A207CD" w:rsidP="00A207CD">
      <w:pPr>
        <w:pStyle w:val="ConsPlusNormal"/>
        <w:ind w:firstLine="540"/>
        <w:jc w:val="both"/>
        <w:rPr>
          <w:sz w:val="24"/>
          <w:szCs w:val="24"/>
        </w:rPr>
      </w:pPr>
      <w:r w:rsidRPr="0021536B">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073E55" w:rsidRPr="0021536B" w:rsidRDefault="00073E55" w:rsidP="00B275B8">
      <w:pPr>
        <w:pStyle w:val="ConsPlusNormal"/>
        <w:ind w:firstLine="540"/>
        <w:jc w:val="both"/>
        <w:rPr>
          <w:sz w:val="24"/>
          <w:szCs w:val="24"/>
        </w:rPr>
      </w:pPr>
    </w:p>
    <w:p w:rsidR="001642E3" w:rsidRPr="0021536B" w:rsidRDefault="001642E3" w:rsidP="0021536B">
      <w:pPr>
        <w:pStyle w:val="ConsPlusNormal"/>
        <w:jc w:val="center"/>
        <w:outlineLvl w:val="2"/>
        <w:rPr>
          <w:sz w:val="24"/>
          <w:szCs w:val="24"/>
        </w:rPr>
      </w:pPr>
      <w:bookmarkStart w:id="8" w:name="Par98"/>
      <w:bookmarkEnd w:id="8"/>
      <w:r w:rsidRPr="0021536B">
        <w:rPr>
          <w:sz w:val="24"/>
          <w:szCs w:val="24"/>
        </w:rPr>
        <w:t xml:space="preserve">2.4. Сроки предоставления </w:t>
      </w:r>
      <w:r w:rsidR="00250772" w:rsidRPr="0021536B">
        <w:rPr>
          <w:sz w:val="24"/>
          <w:szCs w:val="24"/>
        </w:rPr>
        <w:t xml:space="preserve">муниципальной </w:t>
      </w:r>
      <w:r w:rsidRPr="0021536B">
        <w:rPr>
          <w:sz w:val="24"/>
          <w:szCs w:val="24"/>
        </w:rPr>
        <w:t>услуги</w:t>
      </w:r>
      <w:r w:rsidR="001721B7">
        <w:rPr>
          <w:sz w:val="24"/>
          <w:szCs w:val="24"/>
        </w:rPr>
        <w:t xml:space="preserve"> </w:t>
      </w:r>
      <w:r w:rsidRPr="0021536B">
        <w:rPr>
          <w:sz w:val="24"/>
          <w:szCs w:val="24"/>
        </w:rPr>
        <w:t>и выдачи (направления) документов, являющихся</w:t>
      </w:r>
      <w:r w:rsidR="0021536B">
        <w:rPr>
          <w:sz w:val="24"/>
          <w:szCs w:val="24"/>
        </w:rPr>
        <w:t xml:space="preserve"> </w:t>
      </w:r>
      <w:r w:rsidRPr="0021536B">
        <w:rPr>
          <w:sz w:val="24"/>
          <w:szCs w:val="24"/>
        </w:rPr>
        <w:t xml:space="preserve">результатом предоставления </w:t>
      </w:r>
      <w:r w:rsidR="00250772"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Сроки предоставления </w:t>
      </w:r>
      <w:r w:rsidR="00250772" w:rsidRPr="0021536B">
        <w:rPr>
          <w:sz w:val="24"/>
          <w:szCs w:val="24"/>
        </w:rPr>
        <w:t>муниципальной</w:t>
      </w:r>
      <w:r w:rsidRPr="0021536B">
        <w:rPr>
          <w:sz w:val="24"/>
          <w:szCs w:val="24"/>
        </w:rPr>
        <w:t xml:space="preserve"> услуги составляют:</w:t>
      </w:r>
    </w:p>
    <w:p w:rsidR="001642E3" w:rsidRPr="0021536B" w:rsidRDefault="00250772" w:rsidP="001642E3">
      <w:pPr>
        <w:pStyle w:val="ConsPlusNormal"/>
        <w:ind w:firstLine="540"/>
        <w:jc w:val="both"/>
        <w:rPr>
          <w:sz w:val="24"/>
          <w:szCs w:val="24"/>
        </w:rPr>
      </w:pPr>
      <w:r w:rsidRPr="0021536B">
        <w:rPr>
          <w:sz w:val="24"/>
          <w:szCs w:val="24"/>
        </w:rPr>
        <w:t>1) выдача или отказ в выдаче разрешения на право организации розничного рынка</w:t>
      </w:r>
      <w:r w:rsidR="007547ED" w:rsidRPr="0021536B">
        <w:rPr>
          <w:sz w:val="24"/>
          <w:szCs w:val="24"/>
        </w:rPr>
        <w:t>–</w:t>
      </w:r>
      <w:r w:rsidR="001642E3" w:rsidRPr="0021536B">
        <w:rPr>
          <w:sz w:val="24"/>
          <w:szCs w:val="24"/>
        </w:rPr>
        <w:t xml:space="preserve"> </w:t>
      </w:r>
      <w:proofErr w:type="gramStart"/>
      <w:r w:rsidR="001642E3" w:rsidRPr="0021536B">
        <w:rPr>
          <w:sz w:val="24"/>
          <w:szCs w:val="24"/>
        </w:rPr>
        <w:t>не</w:t>
      </w:r>
      <w:proofErr w:type="gramEnd"/>
      <w:r w:rsidR="001642E3" w:rsidRPr="0021536B">
        <w:rPr>
          <w:sz w:val="24"/>
          <w:szCs w:val="24"/>
        </w:rPr>
        <w:t xml:space="preserve"> более </w:t>
      </w:r>
      <w:r w:rsidR="00993035" w:rsidRPr="0021536B">
        <w:rPr>
          <w:sz w:val="24"/>
          <w:szCs w:val="24"/>
        </w:rPr>
        <w:t>30</w:t>
      </w:r>
      <w:r w:rsidR="00C20D44" w:rsidRPr="0021536B">
        <w:rPr>
          <w:sz w:val="24"/>
          <w:szCs w:val="24"/>
        </w:rPr>
        <w:t>календарных</w:t>
      </w:r>
      <w:r w:rsidR="001642E3" w:rsidRPr="0021536B">
        <w:rPr>
          <w:sz w:val="24"/>
          <w:szCs w:val="24"/>
        </w:rPr>
        <w:t xml:space="preserve"> дней со дня </w:t>
      </w:r>
      <w:r w:rsidR="00C20D44" w:rsidRPr="0021536B">
        <w:rPr>
          <w:sz w:val="24"/>
          <w:szCs w:val="24"/>
        </w:rPr>
        <w:t>поступления</w:t>
      </w:r>
      <w:r w:rsidR="001642E3" w:rsidRPr="0021536B">
        <w:rPr>
          <w:sz w:val="24"/>
          <w:szCs w:val="24"/>
        </w:rPr>
        <w:t xml:space="preserve"> заявления о </w:t>
      </w:r>
      <w:r w:rsidRPr="0021536B">
        <w:rPr>
          <w:sz w:val="24"/>
          <w:szCs w:val="24"/>
        </w:rPr>
        <w:t>выдаче разрешения на право организации розничного рынка</w:t>
      </w:r>
      <w:r w:rsidR="001642E3" w:rsidRPr="0021536B">
        <w:rPr>
          <w:sz w:val="24"/>
          <w:szCs w:val="24"/>
        </w:rPr>
        <w:t xml:space="preserve"> и прилагаемых к нему документов</w:t>
      </w:r>
      <w:r w:rsidR="001721B7">
        <w:rPr>
          <w:sz w:val="24"/>
          <w:szCs w:val="24"/>
        </w:rPr>
        <w:t xml:space="preserve"> </w:t>
      </w:r>
      <w:r w:rsidR="00923CF0" w:rsidRPr="0021536B">
        <w:rPr>
          <w:sz w:val="24"/>
          <w:szCs w:val="24"/>
        </w:rPr>
        <w:t xml:space="preserve">в </w:t>
      </w:r>
      <w:r w:rsidRPr="0021536B">
        <w:rPr>
          <w:sz w:val="24"/>
          <w:szCs w:val="24"/>
        </w:rPr>
        <w:t>администрацию муниципального образования</w:t>
      </w:r>
      <w:r w:rsidR="001642E3" w:rsidRPr="0021536B">
        <w:rPr>
          <w:sz w:val="24"/>
          <w:szCs w:val="24"/>
        </w:rPr>
        <w:t>;</w:t>
      </w:r>
    </w:p>
    <w:p w:rsidR="0009028B" w:rsidRPr="0021536B" w:rsidRDefault="0009028B" w:rsidP="001642E3">
      <w:pPr>
        <w:pStyle w:val="ConsPlusNormal"/>
        <w:ind w:firstLine="540"/>
        <w:jc w:val="both"/>
        <w:rPr>
          <w:sz w:val="24"/>
          <w:szCs w:val="24"/>
        </w:rPr>
      </w:pPr>
      <w:r w:rsidRPr="0021536B">
        <w:rPr>
          <w:sz w:val="24"/>
          <w:szCs w:val="24"/>
        </w:rPr>
        <w:t>2) </w:t>
      </w:r>
      <w:r w:rsidR="00F86B24" w:rsidRPr="0021536B">
        <w:rPr>
          <w:sz w:val="24"/>
          <w:szCs w:val="24"/>
        </w:rPr>
        <w:t xml:space="preserve">продление или отказ в продлении разрешения на право организации розничного </w:t>
      </w:r>
      <w:r w:rsidR="00F86B24" w:rsidRPr="0021536B">
        <w:rPr>
          <w:sz w:val="24"/>
          <w:szCs w:val="24"/>
        </w:rPr>
        <w:lastRenderedPageBreak/>
        <w:t>рынка –</w:t>
      </w:r>
      <w:r w:rsidR="001642E3" w:rsidRPr="0021536B">
        <w:rPr>
          <w:sz w:val="24"/>
          <w:szCs w:val="24"/>
        </w:rPr>
        <w:t xml:space="preserve"> не более </w:t>
      </w:r>
      <w:r w:rsidR="00D35653" w:rsidRPr="0021536B">
        <w:rPr>
          <w:sz w:val="24"/>
          <w:szCs w:val="24"/>
        </w:rPr>
        <w:t xml:space="preserve">15 </w:t>
      </w:r>
      <w:r w:rsidR="00C20D44" w:rsidRPr="0021536B">
        <w:rPr>
          <w:sz w:val="24"/>
          <w:szCs w:val="24"/>
        </w:rPr>
        <w:t>календарных</w:t>
      </w:r>
      <w:r w:rsidR="001642E3" w:rsidRPr="0021536B">
        <w:rPr>
          <w:sz w:val="24"/>
          <w:szCs w:val="24"/>
        </w:rPr>
        <w:t xml:space="preserve"> дней со дня поступления заявления о </w:t>
      </w:r>
      <w:r w:rsidR="00F86B24" w:rsidRPr="0021536B">
        <w:rPr>
          <w:sz w:val="24"/>
          <w:szCs w:val="24"/>
        </w:rPr>
        <w:t xml:space="preserve">продлении разрешения на право организации розничного рынка </w:t>
      </w:r>
      <w:r w:rsidR="00923CF0" w:rsidRPr="0021536B">
        <w:rPr>
          <w:sz w:val="24"/>
          <w:szCs w:val="24"/>
        </w:rPr>
        <w:t xml:space="preserve">в </w:t>
      </w:r>
      <w:r w:rsidR="00F86B24" w:rsidRPr="0021536B">
        <w:rPr>
          <w:sz w:val="24"/>
          <w:szCs w:val="24"/>
        </w:rPr>
        <w:t>администрацию муниципального образования</w:t>
      </w:r>
      <w:r w:rsidRPr="0021536B">
        <w:rPr>
          <w:sz w:val="24"/>
          <w:szCs w:val="24"/>
        </w:rPr>
        <w:t>;</w:t>
      </w:r>
    </w:p>
    <w:p w:rsidR="001642E3" w:rsidRPr="0021536B" w:rsidRDefault="0009028B" w:rsidP="001642E3">
      <w:pPr>
        <w:pStyle w:val="ConsPlusNormal"/>
        <w:ind w:firstLine="540"/>
        <w:jc w:val="both"/>
        <w:rPr>
          <w:sz w:val="24"/>
          <w:szCs w:val="24"/>
        </w:rPr>
      </w:pPr>
      <w:proofErr w:type="gramStart"/>
      <w:r w:rsidRPr="0021536B">
        <w:rPr>
          <w:sz w:val="24"/>
          <w:szCs w:val="24"/>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w:t>
      </w:r>
      <w:r w:rsidR="00C20D44" w:rsidRPr="0021536B">
        <w:rPr>
          <w:sz w:val="24"/>
          <w:szCs w:val="24"/>
        </w:rPr>
        <w:t>календарных</w:t>
      </w:r>
      <w:r w:rsidRPr="0021536B">
        <w:rPr>
          <w:sz w:val="24"/>
          <w:szCs w:val="24"/>
        </w:rPr>
        <w:t xml:space="preserve">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r w:rsidR="00F86B24" w:rsidRPr="0021536B">
        <w:rPr>
          <w:sz w:val="24"/>
          <w:szCs w:val="24"/>
        </w:rPr>
        <w:t>.</w:t>
      </w:r>
      <w:proofErr w:type="gramEnd"/>
    </w:p>
    <w:p w:rsidR="00C6694A" w:rsidRPr="0021536B" w:rsidRDefault="00C6694A" w:rsidP="00215A5E">
      <w:pPr>
        <w:pStyle w:val="ConsPlusNormal"/>
        <w:outlineLvl w:val="2"/>
        <w:rPr>
          <w:sz w:val="24"/>
          <w:szCs w:val="24"/>
        </w:rPr>
      </w:pPr>
      <w:bookmarkStart w:id="9" w:name="Par110"/>
      <w:bookmarkEnd w:id="9"/>
    </w:p>
    <w:p w:rsidR="001642E3" w:rsidRPr="0021536B" w:rsidRDefault="001642E3" w:rsidP="0089785C">
      <w:pPr>
        <w:pStyle w:val="ConsPlusNormal"/>
        <w:jc w:val="center"/>
        <w:outlineLvl w:val="2"/>
        <w:rPr>
          <w:sz w:val="24"/>
          <w:szCs w:val="24"/>
        </w:rPr>
      </w:pPr>
      <w:r w:rsidRPr="0021536B">
        <w:rPr>
          <w:sz w:val="24"/>
          <w:szCs w:val="24"/>
        </w:rPr>
        <w:t>2.5. Перечень нормативных правовых актов, регулирующих</w:t>
      </w:r>
      <w:r w:rsidR="001721B7">
        <w:rPr>
          <w:sz w:val="24"/>
          <w:szCs w:val="24"/>
        </w:rPr>
        <w:t xml:space="preserve"> </w:t>
      </w:r>
      <w:r w:rsidRPr="0021536B">
        <w:rPr>
          <w:sz w:val="24"/>
          <w:szCs w:val="24"/>
        </w:rPr>
        <w:t>отношения, возникающие в связи с предоставлением</w:t>
      </w:r>
      <w:r w:rsidR="0021536B">
        <w:rPr>
          <w:sz w:val="24"/>
          <w:szCs w:val="24"/>
        </w:rPr>
        <w:t xml:space="preserve"> </w:t>
      </w:r>
      <w:r w:rsidR="00F86B24" w:rsidRPr="0021536B">
        <w:rPr>
          <w:sz w:val="24"/>
          <w:szCs w:val="24"/>
        </w:rPr>
        <w:t xml:space="preserve">муниципальной </w:t>
      </w:r>
      <w:r w:rsidRPr="0021536B">
        <w:rPr>
          <w:sz w:val="24"/>
          <w:szCs w:val="24"/>
        </w:rPr>
        <w:t>услуги</w:t>
      </w:r>
    </w:p>
    <w:p w:rsidR="001141D6" w:rsidRPr="0021536B" w:rsidRDefault="001141D6" w:rsidP="001642E3">
      <w:pPr>
        <w:pStyle w:val="ConsPlusNormal"/>
        <w:jc w:val="center"/>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Предоставление </w:t>
      </w:r>
      <w:r w:rsidR="00F86B24" w:rsidRPr="0021536B">
        <w:rPr>
          <w:sz w:val="24"/>
          <w:szCs w:val="24"/>
        </w:rPr>
        <w:t>муниципальной</w:t>
      </w:r>
      <w:r w:rsidRPr="0021536B">
        <w:rPr>
          <w:sz w:val="24"/>
          <w:szCs w:val="24"/>
        </w:rPr>
        <w:t xml:space="preserve"> услуги осуществляется в соответствии со следующими нормативными правовыми актами Российской Федерации:</w:t>
      </w:r>
    </w:p>
    <w:p w:rsidR="001642E3" w:rsidRPr="0021536B" w:rsidRDefault="00650A4F" w:rsidP="001642E3">
      <w:pPr>
        <w:pStyle w:val="ConsPlusNormal"/>
        <w:ind w:firstLine="540"/>
        <w:jc w:val="both"/>
        <w:rPr>
          <w:sz w:val="24"/>
          <w:szCs w:val="24"/>
        </w:rPr>
      </w:pP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1642E3" w:rsidRPr="0021536B">
          <w:rPr>
            <w:sz w:val="24"/>
            <w:szCs w:val="24"/>
          </w:rPr>
          <w:t>Конституцией</w:t>
        </w:r>
      </w:hyperlink>
      <w:r w:rsidR="001642E3" w:rsidRPr="0021536B">
        <w:rPr>
          <w:sz w:val="24"/>
          <w:szCs w:val="24"/>
        </w:rPr>
        <w:t xml:space="preserve"> Р</w:t>
      </w:r>
      <w:r w:rsidR="009C7E20" w:rsidRPr="0021536B">
        <w:rPr>
          <w:sz w:val="24"/>
          <w:szCs w:val="24"/>
        </w:rPr>
        <w:t xml:space="preserve">оссийской </w:t>
      </w:r>
      <w:r w:rsidR="001642E3" w:rsidRPr="0021536B">
        <w:rPr>
          <w:sz w:val="24"/>
          <w:szCs w:val="24"/>
        </w:rPr>
        <w:t>Ф</w:t>
      </w:r>
      <w:r w:rsidR="009C7E20" w:rsidRPr="0021536B">
        <w:rPr>
          <w:sz w:val="24"/>
          <w:szCs w:val="24"/>
        </w:rPr>
        <w:t>едерации</w:t>
      </w:r>
      <w:r w:rsidR="001642E3" w:rsidRPr="0021536B">
        <w:rPr>
          <w:sz w:val="24"/>
          <w:szCs w:val="24"/>
        </w:rPr>
        <w:t xml:space="preserve"> (</w:t>
      </w:r>
      <w:r w:rsidR="009C7E20" w:rsidRPr="0021536B">
        <w:rPr>
          <w:sz w:val="24"/>
          <w:szCs w:val="24"/>
        </w:rPr>
        <w:t>«</w:t>
      </w:r>
      <w:r w:rsidR="001642E3" w:rsidRPr="0021536B">
        <w:rPr>
          <w:sz w:val="24"/>
          <w:szCs w:val="24"/>
        </w:rPr>
        <w:t>Российская газета</w:t>
      </w:r>
      <w:r w:rsidR="009C7E20" w:rsidRPr="0021536B">
        <w:rPr>
          <w:sz w:val="24"/>
          <w:szCs w:val="24"/>
        </w:rPr>
        <w:t>»</w:t>
      </w:r>
      <w:r w:rsidR="001642E3" w:rsidRPr="0021536B">
        <w:rPr>
          <w:sz w:val="24"/>
          <w:szCs w:val="24"/>
        </w:rPr>
        <w:t xml:space="preserve">, 21.01.2009, </w:t>
      </w:r>
      <w:r w:rsidR="009C7E20" w:rsidRPr="0021536B">
        <w:rPr>
          <w:sz w:val="24"/>
          <w:szCs w:val="24"/>
        </w:rPr>
        <w:t xml:space="preserve">             №</w:t>
      </w:r>
      <w:r w:rsidR="001642E3" w:rsidRPr="0021536B">
        <w:rPr>
          <w:sz w:val="24"/>
          <w:szCs w:val="24"/>
        </w:rPr>
        <w:t xml:space="preserve"> 7; </w:t>
      </w:r>
      <w:r w:rsidR="009C7E20" w:rsidRPr="0021536B">
        <w:rPr>
          <w:sz w:val="24"/>
          <w:szCs w:val="24"/>
        </w:rPr>
        <w:t>«</w:t>
      </w:r>
      <w:r w:rsidR="001642E3" w:rsidRPr="0021536B">
        <w:rPr>
          <w:sz w:val="24"/>
          <w:szCs w:val="24"/>
        </w:rPr>
        <w:t>Собрание законодательства Российской Федерации</w:t>
      </w:r>
      <w:r w:rsidR="009C7E20" w:rsidRPr="0021536B">
        <w:rPr>
          <w:sz w:val="24"/>
          <w:szCs w:val="24"/>
        </w:rPr>
        <w:t>»</w:t>
      </w:r>
      <w:r w:rsidR="001642E3" w:rsidRPr="0021536B">
        <w:rPr>
          <w:sz w:val="24"/>
          <w:szCs w:val="24"/>
        </w:rPr>
        <w:t>, 26.01.2009,</w:t>
      </w:r>
      <w:r w:rsidR="009C7E20" w:rsidRPr="0021536B">
        <w:rPr>
          <w:sz w:val="24"/>
          <w:szCs w:val="24"/>
        </w:rPr>
        <w:t xml:space="preserve"> № 4, ст. 445; «</w:t>
      </w:r>
      <w:r w:rsidR="001642E3" w:rsidRPr="0021536B">
        <w:rPr>
          <w:sz w:val="24"/>
          <w:szCs w:val="24"/>
        </w:rPr>
        <w:t>Парламентская газета</w:t>
      </w:r>
      <w:r w:rsidR="009C7E20" w:rsidRPr="0021536B">
        <w:rPr>
          <w:sz w:val="24"/>
          <w:szCs w:val="24"/>
        </w:rPr>
        <w:t>»</w:t>
      </w:r>
      <w:r w:rsidR="001642E3" w:rsidRPr="0021536B">
        <w:rPr>
          <w:sz w:val="24"/>
          <w:szCs w:val="24"/>
        </w:rPr>
        <w:t xml:space="preserve">, 23 - 29.01.2009, </w:t>
      </w:r>
      <w:r w:rsidR="009C7E20" w:rsidRPr="0021536B">
        <w:rPr>
          <w:sz w:val="24"/>
          <w:szCs w:val="24"/>
        </w:rPr>
        <w:t>№</w:t>
      </w:r>
      <w:r w:rsidR="001642E3" w:rsidRPr="0021536B">
        <w:rPr>
          <w:sz w:val="24"/>
          <w:szCs w:val="24"/>
        </w:rPr>
        <w:t xml:space="preserve"> 4);</w:t>
      </w:r>
    </w:p>
    <w:p w:rsidR="001642E3" w:rsidRPr="0021536B" w:rsidRDefault="001642E3" w:rsidP="001642E3">
      <w:pPr>
        <w:pStyle w:val="ConsPlusNormal"/>
        <w:ind w:firstLine="540"/>
        <w:jc w:val="both"/>
        <w:rPr>
          <w:sz w:val="24"/>
          <w:szCs w:val="24"/>
        </w:rPr>
      </w:pPr>
      <w:r w:rsidRPr="0021536B">
        <w:rPr>
          <w:sz w:val="24"/>
          <w:szCs w:val="24"/>
        </w:rPr>
        <w:t xml:space="preserve">Гражданским </w:t>
      </w:r>
      <w:hyperlink r:id="rId9" w:tooltip="&quot;Гражданский кодекс Российской Федерации (часть первая)&quot; от 30.11.1994 N 51-ФЗ (ред. от 22.10.2014){КонсультантПлюс}" w:history="1">
        <w:r w:rsidRPr="0021536B">
          <w:rPr>
            <w:sz w:val="24"/>
            <w:szCs w:val="24"/>
          </w:rPr>
          <w:t>кодексом</w:t>
        </w:r>
      </w:hyperlink>
      <w:r w:rsidRPr="0021536B">
        <w:rPr>
          <w:sz w:val="24"/>
          <w:szCs w:val="24"/>
        </w:rPr>
        <w:t xml:space="preserve"> Российской Федерации (часть первая) от 30</w:t>
      </w:r>
      <w:r w:rsidR="00710D28" w:rsidRPr="0021536B">
        <w:rPr>
          <w:sz w:val="24"/>
          <w:szCs w:val="24"/>
        </w:rPr>
        <w:t>.11.1</w:t>
      </w:r>
      <w:r w:rsidRPr="0021536B">
        <w:rPr>
          <w:sz w:val="24"/>
          <w:szCs w:val="24"/>
        </w:rPr>
        <w:t>994</w:t>
      </w:r>
      <w:r w:rsidR="009C7E20" w:rsidRPr="0021536B">
        <w:rPr>
          <w:sz w:val="24"/>
          <w:szCs w:val="24"/>
        </w:rPr>
        <w:t>№</w:t>
      </w:r>
      <w:r w:rsidRPr="0021536B">
        <w:rPr>
          <w:sz w:val="24"/>
          <w:szCs w:val="24"/>
        </w:rPr>
        <w:t xml:space="preserve"> 51-ФЗ (далее </w:t>
      </w:r>
      <w:r w:rsidR="00F86B24" w:rsidRPr="0021536B">
        <w:rPr>
          <w:sz w:val="24"/>
          <w:szCs w:val="24"/>
        </w:rPr>
        <w:t>–</w:t>
      </w:r>
      <w:r w:rsidRPr="0021536B">
        <w:rPr>
          <w:sz w:val="24"/>
          <w:szCs w:val="24"/>
        </w:rPr>
        <w:t xml:space="preserve"> Гражданский кодекс) (</w:t>
      </w:r>
      <w:r w:rsidR="009C7E20" w:rsidRPr="0021536B">
        <w:rPr>
          <w:sz w:val="24"/>
          <w:szCs w:val="24"/>
        </w:rPr>
        <w:t>«</w:t>
      </w:r>
      <w:r w:rsidRPr="0021536B">
        <w:rPr>
          <w:sz w:val="24"/>
          <w:szCs w:val="24"/>
        </w:rPr>
        <w:t xml:space="preserve">Собрание законодательства </w:t>
      </w:r>
      <w:r w:rsidR="009C7E20" w:rsidRPr="0021536B">
        <w:rPr>
          <w:sz w:val="24"/>
          <w:szCs w:val="24"/>
        </w:rPr>
        <w:t>Российской Федерации»</w:t>
      </w:r>
      <w:r w:rsidRPr="0021536B">
        <w:rPr>
          <w:sz w:val="24"/>
          <w:szCs w:val="24"/>
        </w:rPr>
        <w:t xml:space="preserve">, 05.12.1994, </w:t>
      </w:r>
      <w:r w:rsidR="009C7E20" w:rsidRPr="0021536B">
        <w:rPr>
          <w:sz w:val="24"/>
          <w:szCs w:val="24"/>
        </w:rPr>
        <w:t>№</w:t>
      </w:r>
      <w:r w:rsidRPr="0021536B">
        <w:rPr>
          <w:sz w:val="24"/>
          <w:szCs w:val="24"/>
        </w:rPr>
        <w:t xml:space="preserve"> 32, ст. 3301; </w:t>
      </w:r>
      <w:r w:rsidR="009C7E20" w:rsidRPr="0021536B">
        <w:rPr>
          <w:sz w:val="24"/>
          <w:szCs w:val="24"/>
        </w:rPr>
        <w:t>«</w:t>
      </w:r>
      <w:r w:rsidRPr="0021536B">
        <w:rPr>
          <w:sz w:val="24"/>
          <w:szCs w:val="24"/>
        </w:rPr>
        <w:t>Российская газета</w:t>
      </w:r>
      <w:r w:rsidR="009C7E20" w:rsidRPr="0021536B">
        <w:rPr>
          <w:sz w:val="24"/>
          <w:szCs w:val="24"/>
        </w:rPr>
        <w:t>»</w:t>
      </w:r>
      <w:r w:rsidRPr="0021536B">
        <w:rPr>
          <w:sz w:val="24"/>
          <w:szCs w:val="24"/>
        </w:rPr>
        <w:t>,</w:t>
      </w:r>
      <w:r w:rsidR="009C7E20" w:rsidRPr="0021536B">
        <w:rPr>
          <w:sz w:val="24"/>
          <w:szCs w:val="24"/>
        </w:rPr>
        <w:t>№</w:t>
      </w:r>
      <w:r w:rsidRPr="0021536B">
        <w:rPr>
          <w:sz w:val="24"/>
          <w:szCs w:val="24"/>
        </w:rPr>
        <w:t xml:space="preserve"> 238 - 239, 08.12.1994);</w:t>
      </w:r>
    </w:p>
    <w:p w:rsidR="001642E3" w:rsidRPr="0021536B" w:rsidRDefault="001642E3" w:rsidP="001642E3">
      <w:pPr>
        <w:pStyle w:val="ConsPlusNormal"/>
        <w:ind w:firstLine="540"/>
        <w:jc w:val="both"/>
        <w:rPr>
          <w:sz w:val="24"/>
          <w:szCs w:val="24"/>
        </w:rPr>
      </w:pPr>
      <w:r w:rsidRPr="0021536B">
        <w:rPr>
          <w:sz w:val="24"/>
          <w:szCs w:val="24"/>
        </w:rPr>
        <w:t xml:space="preserve">Федеральным </w:t>
      </w:r>
      <w:hyperlink r:id="rId10"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21536B">
          <w:rPr>
            <w:sz w:val="24"/>
            <w:szCs w:val="24"/>
          </w:rPr>
          <w:t>законом</w:t>
        </w:r>
      </w:hyperlink>
      <w:r w:rsidRPr="0021536B">
        <w:rPr>
          <w:sz w:val="24"/>
          <w:szCs w:val="24"/>
        </w:rPr>
        <w:t xml:space="preserve"> от 26</w:t>
      </w:r>
      <w:r w:rsidR="002B4435" w:rsidRPr="0021536B">
        <w:rPr>
          <w:sz w:val="24"/>
          <w:szCs w:val="24"/>
        </w:rPr>
        <w:t>.12.</w:t>
      </w:r>
      <w:r w:rsidRPr="0021536B">
        <w:rPr>
          <w:sz w:val="24"/>
          <w:szCs w:val="24"/>
        </w:rPr>
        <w:t xml:space="preserve">2008 </w:t>
      </w:r>
      <w:r w:rsidR="009C7E20" w:rsidRPr="0021536B">
        <w:rPr>
          <w:sz w:val="24"/>
          <w:szCs w:val="24"/>
        </w:rPr>
        <w:t>№</w:t>
      </w:r>
      <w:r w:rsidRPr="0021536B">
        <w:rPr>
          <w:sz w:val="24"/>
          <w:szCs w:val="24"/>
        </w:rPr>
        <w:t xml:space="preserve"> 294-ФЗ </w:t>
      </w:r>
      <w:r w:rsidR="009C7E20" w:rsidRPr="0021536B">
        <w:rPr>
          <w:sz w:val="24"/>
          <w:szCs w:val="24"/>
        </w:rPr>
        <w:t>«</w:t>
      </w:r>
      <w:r w:rsidRPr="0021536B">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C7E20" w:rsidRPr="0021536B">
        <w:rPr>
          <w:sz w:val="24"/>
          <w:szCs w:val="24"/>
        </w:rPr>
        <w:t>»</w:t>
      </w:r>
      <w:r w:rsidRPr="0021536B">
        <w:rPr>
          <w:sz w:val="24"/>
          <w:szCs w:val="24"/>
        </w:rPr>
        <w:t xml:space="preserve"> (далее </w:t>
      </w:r>
      <w:proofErr w:type="gramStart"/>
      <w:r w:rsidR="00BA311E" w:rsidRPr="0021536B">
        <w:rPr>
          <w:sz w:val="24"/>
          <w:szCs w:val="24"/>
        </w:rPr>
        <w:t>–Ф</w:t>
      </w:r>
      <w:proofErr w:type="gramEnd"/>
      <w:r w:rsidR="00BA311E" w:rsidRPr="0021536B">
        <w:rPr>
          <w:sz w:val="24"/>
          <w:szCs w:val="24"/>
        </w:rPr>
        <w:t>едеральный з</w:t>
      </w:r>
      <w:r w:rsidRPr="0021536B">
        <w:rPr>
          <w:sz w:val="24"/>
          <w:szCs w:val="24"/>
        </w:rPr>
        <w:t xml:space="preserve">акон </w:t>
      </w:r>
      <w:r w:rsidR="00BA311E" w:rsidRPr="0021536B">
        <w:rPr>
          <w:sz w:val="24"/>
          <w:szCs w:val="24"/>
        </w:rPr>
        <w:t xml:space="preserve">от 26.12.2008 </w:t>
      </w:r>
      <w:r w:rsidR="009C7E20" w:rsidRPr="0021536B">
        <w:rPr>
          <w:sz w:val="24"/>
          <w:szCs w:val="24"/>
        </w:rPr>
        <w:t>№</w:t>
      </w:r>
      <w:r w:rsidRPr="0021536B">
        <w:rPr>
          <w:sz w:val="24"/>
          <w:szCs w:val="24"/>
        </w:rPr>
        <w:t xml:space="preserve"> 294-ФЗ) (</w:t>
      </w:r>
      <w:r w:rsidR="009C7E20" w:rsidRPr="0021536B">
        <w:rPr>
          <w:sz w:val="24"/>
          <w:szCs w:val="24"/>
        </w:rPr>
        <w:t>«Российская газета»</w:t>
      </w:r>
      <w:r w:rsidRPr="0021536B">
        <w:rPr>
          <w:sz w:val="24"/>
          <w:szCs w:val="24"/>
        </w:rPr>
        <w:t xml:space="preserve">, </w:t>
      </w:r>
      <w:r w:rsidR="009C7E20" w:rsidRPr="0021536B">
        <w:rPr>
          <w:sz w:val="24"/>
          <w:szCs w:val="24"/>
        </w:rPr>
        <w:t>№</w:t>
      </w:r>
      <w:r w:rsidRPr="0021536B">
        <w:rPr>
          <w:sz w:val="24"/>
          <w:szCs w:val="24"/>
        </w:rPr>
        <w:t xml:space="preserve"> 266, 30.12.2008; </w:t>
      </w:r>
      <w:r w:rsidR="009C7E20" w:rsidRPr="0021536B">
        <w:rPr>
          <w:sz w:val="24"/>
          <w:szCs w:val="24"/>
        </w:rPr>
        <w:t>«</w:t>
      </w:r>
      <w:r w:rsidRPr="0021536B">
        <w:rPr>
          <w:sz w:val="24"/>
          <w:szCs w:val="24"/>
        </w:rPr>
        <w:t>Собрание законодательства Р</w:t>
      </w:r>
      <w:r w:rsidR="009C7E20" w:rsidRPr="0021536B">
        <w:rPr>
          <w:sz w:val="24"/>
          <w:szCs w:val="24"/>
        </w:rPr>
        <w:t xml:space="preserve">оссийской </w:t>
      </w:r>
      <w:r w:rsidRPr="0021536B">
        <w:rPr>
          <w:sz w:val="24"/>
          <w:szCs w:val="24"/>
        </w:rPr>
        <w:t>Ф</w:t>
      </w:r>
      <w:r w:rsidR="009C7E20" w:rsidRPr="0021536B">
        <w:rPr>
          <w:sz w:val="24"/>
          <w:szCs w:val="24"/>
        </w:rPr>
        <w:t>едерации»</w:t>
      </w:r>
      <w:r w:rsidRPr="0021536B">
        <w:rPr>
          <w:sz w:val="24"/>
          <w:szCs w:val="24"/>
        </w:rPr>
        <w:t xml:space="preserve">, 29.12.2008, </w:t>
      </w:r>
      <w:r w:rsidR="009C7E20" w:rsidRPr="0021536B">
        <w:rPr>
          <w:sz w:val="24"/>
          <w:szCs w:val="24"/>
        </w:rPr>
        <w:t>№</w:t>
      </w:r>
      <w:r w:rsidRPr="0021536B">
        <w:rPr>
          <w:sz w:val="24"/>
          <w:szCs w:val="24"/>
        </w:rPr>
        <w:t xml:space="preserve"> 52 (ч. 1), ст. 6249; </w:t>
      </w:r>
      <w:r w:rsidR="009C7E20" w:rsidRPr="0021536B">
        <w:rPr>
          <w:sz w:val="24"/>
          <w:szCs w:val="24"/>
        </w:rPr>
        <w:t>«Парламентская газета»</w:t>
      </w:r>
      <w:r w:rsidRPr="0021536B">
        <w:rPr>
          <w:sz w:val="24"/>
          <w:szCs w:val="24"/>
        </w:rPr>
        <w:t xml:space="preserve">, </w:t>
      </w:r>
      <w:r w:rsidR="009C7E20" w:rsidRPr="0021536B">
        <w:rPr>
          <w:sz w:val="24"/>
          <w:szCs w:val="24"/>
        </w:rPr>
        <w:t>№</w:t>
      </w:r>
      <w:r w:rsidRPr="0021536B">
        <w:rPr>
          <w:sz w:val="24"/>
          <w:szCs w:val="24"/>
        </w:rPr>
        <w:t xml:space="preserve"> 90, 31.12.2008);</w:t>
      </w:r>
    </w:p>
    <w:p w:rsidR="00804A56" w:rsidRPr="0021536B" w:rsidRDefault="00804A56" w:rsidP="00804A56">
      <w:pPr>
        <w:pStyle w:val="ConsPlusNormal"/>
        <w:ind w:firstLine="540"/>
        <w:jc w:val="both"/>
        <w:rPr>
          <w:sz w:val="24"/>
          <w:szCs w:val="24"/>
        </w:rPr>
      </w:pPr>
      <w:r w:rsidRPr="0021536B">
        <w:rPr>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804A56" w:rsidRPr="0021536B" w:rsidRDefault="00804A56" w:rsidP="004D71D7">
      <w:pPr>
        <w:pStyle w:val="ConsPlusNormal"/>
        <w:ind w:firstLine="540"/>
        <w:jc w:val="both"/>
        <w:rPr>
          <w:sz w:val="24"/>
          <w:szCs w:val="24"/>
        </w:rPr>
      </w:pPr>
      <w:r w:rsidRPr="0021536B">
        <w:rPr>
          <w:sz w:val="24"/>
          <w:szCs w:val="24"/>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w:t>
      </w:r>
      <w:r w:rsidR="004D71D7" w:rsidRPr="0021536B">
        <w:rPr>
          <w:sz w:val="24"/>
          <w:szCs w:val="24"/>
        </w:rPr>
        <w:t>, («Собрание законодательства РФ», 01.01.2007, № 1 (1 ч.), ст. 34, «Российская газета» , № 1, 10.01.2007)</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21536B">
          <w:rPr>
            <w:sz w:val="24"/>
            <w:szCs w:val="24"/>
          </w:rPr>
          <w:t>законом</w:t>
        </w:r>
      </w:hyperlink>
      <w:r w:rsidRPr="0021536B">
        <w:rPr>
          <w:sz w:val="24"/>
          <w:szCs w:val="24"/>
        </w:rPr>
        <w:t xml:space="preserve"> от 27</w:t>
      </w:r>
      <w:r w:rsidR="00710D28" w:rsidRPr="0021536B">
        <w:rPr>
          <w:sz w:val="24"/>
          <w:szCs w:val="24"/>
        </w:rPr>
        <w:t xml:space="preserve">.07.2010 </w:t>
      </w:r>
      <w:r w:rsidR="009C7E20" w:rsidRPr="0021536B">
        <w:rPr>
          <w:sz w:val="24"/>
          <w:szCs w:val="24"/>
        </w:rPr>
        <w:t>№</w:t>
      </w:r>
      <w:r w:rsidRPr="0021536B">
        <w:rPr>
          <w:sz w:val="24"/>
          <w:szCs w:val="24"/>
        </w:rPr>
        <w:t xml:space="preserve"> 210-ФЗ </w:t>
      </w:r>
      <w:r w:rsidR="009C7E20" w:rsidRPr="0021536B">
        <w:rPr>
          <w:sz w:val="24"/>
          <w:szCs w:val="24"/>
        </w:rPr>
        <w:t>«</w:t>
      </w:r>
      <w:r w:rsidRPr="0021536B">
        <w:rPr>
          <w:sz w:val="24"/>
          <w:szCs w:val="24"/>
        </w:rPr>
        <w:t>Об организации предоставления госуда</w:t>
      </w:r>
      <w:r w:rsidR="009C7E20" w:rsidRPr="0021536B">
        <w:rPr>
          <w:sz w:val="24"/>
          <w:szCs w:val="24"/>
        </w:rPr>
        <w:t>рственных и муниципальных услуг»</w:t>
      </w:r>
      <w:r w:rsidRPr="0021536B">
        <w:rPr>
          <w:sz w:val="24"/>
          <w:szCs w:val="24"/>
        </w:rPr>
        <w:t xml:space="preserve"> (далее </w:t>
      </w:r>
      <w:proofErr w:type="gramStart"/>
      <w:r w:rsidR="00BA311E" w:rsidRPr="0021536B">
        <w:rPr>
          <w:sz w:val="24"/>
          <w:szCs w:val="24"/>
        </w:rPr>
        <w:t>–Ф</w:t>
      </w:r>
      <w:proofErr w:type="gramEnd"/>
      <w:r w:rsidR="00BA311E" w:rsidRPr="0021536B">
        <w:rPr>
          <w:sz w:val="24"/>
          <w:szCs w:val="24"/>
        </w:rPr>
        <w:t>едеральный з</w:t>
      </w:r>
      <w:r w:rsidRPr="0021536B">
        <w:rPr>
          <w:sz w:val="24"/>
          <w:szCs w:val="24"/>
        </w:rPr>
        <w:t xml:space="preserve">акон </w:t>
      </w:r>
      <w:r w:rsidR="00BA311E" w:rsidRPr="0021536B">
        <w:rPr>
          <w:sz w:val="24"/>
          <w:szCs w:val="24"/>
        </w:rPr>
        <w:t xml:space="preserve">от 27.07.2010 </w:t>
      </w:r>
      <w:r w:rsidR="009C7E20" w:rsidRPr="0021536B">
        <w:rPr>
          <w:sz w:val="24"/>
          <w:szCs w:val="24"/>
        </w:rPr>
        <w:t>№210-ФЗ) («</w:t>
      </w:r>
      <w:r w:rsidRPr="0021536B">
        <w:rPr>
          <w:sz w:val="24"/>
          <w:szCs w:val="24"/>
        </w:rPr>
        <w:t>Российская газета</w:t>
      </w:r>
      <w:r w:rsidR="009C7E20" w:rsidRPr="0021536B">
        <w:rPr>
          <w:sz w:val="24"/>
          <w:szCs w:val="24"/>
        </w:rPr>
        <w:t>»</w:t>
      </w:r>
      <w:r w:rsidRPr="0021536B">
        <w:rPr>
          <w:sz w:val="24"/>
          <w:szCs w:val="24"/>
        </w:rPr>
        <w:t xml:space="preserve">, </w:t>
      </w:r>
      <w:r w:rsidR="009C7E20" w:rsidRPr="0021536B">
        <w:rPr>
          <w:sz w:val="24"/>
          <w:szCs w:val="24"/>
        </w:rPr>
        <w:t>№</w:t>
      </w:r>
      <w:r w:rsidRPr="0021536B">
        <w:rPr>
          <w:sz w:val="24"/>
          <w:szCs w:val="24"/>
        </w:rPr>
        <w:t xml:space="preserve">168, 30.07.2010; </w:t>
      </w:r>
      <w:r w:rsidR="009C7E20" w:rsidRPr="0021536B">
        <w:rPr>
          <w:sz w:val="24"/>
          <w:szCs w:val="24"/>
        </w:rPr>
        <w:t>«</w:t>
      </w:r>
      <w:r w:rsidRPr="0021536B">
        <w:rPr>
          <w:sz w:val="24"/>
          <w:szCs w:val="24"/>
        </w:rPr>
        <w:t>Собрание законодательства Р</w:t>
      </w:r>
      <w:r w:rsidR="009C7E20" w:rsidRPr="0021536B">
        <w:rPr>
          <w:sz w:val="24"/>
          <w:szCs w:val="24"/>
        </w:rPr>
        <w:t xml:space="preserve">оссийской </w:t>
      </w:r>
      <w:r w:rsidRPr="0021536B">
        <w:rPr>
          <w:sz w:val="24"/>
          <w:szCs w:val="24"/>
        </w:rPr>
        <w:t>Ф</w:t>
      </w:r>
      <w:r w:rsidR="009C7E20" w:rsidRPr="0021536B">
        <w:rPr>
          <w:sz w:val="24"/>
          <w:szCs w:val="24"/>
        </w:rPr>
        <w:t>едерации»</w:t>
      </w:r>
      <w:r w:rsidRPr="0021536B">
        <w:rPr>
          <w:sz w:val="24"/>
          <w:szCs w:val="24"/>
        </w:rPr>
        <w:t xml:space="preserve">, 02.08.2010, </w:t>
      </w:r>
      <w:r w:rsidR="009C7E20" w:rsidRPr="0021536B">
        <w:rPr>
          <w:sz w:val="24"/>
          <w:szCs w:val="24"/>
        </w:rPr>
        <w:t>№</w:t>
      </w:r>
      <w:r w:rsidRPr="0021536B">
        <w:rPr>
          <w:sz w:val="24"/>
          <w:szCs w:val="24"/>
        </w:rPr>
        <w:t xml:space="preserve"> 31, ст. 4179);</w:t>
      </w:r>
    </w:p>
    <w:p w:rsidR="001642E3" w:rsidRPr="0021536B" w:rsidRDefault="001642E3" w:rsidP="001642E3">
      <w:pPr>
        <w:pStyle w:val="ConsPlusNormal"/>
        <w:ind w:firstLine="540"/>
        <w:jc w:val="both"/>
        <w:rPr>
          <w:sz w:val="24"/>
          <w:szCs w:val="24"/>
        </w:rPr>
      </w:pPr>
      <w:r w:rsidRPr="0021536B">
        <w:rPr>
          <w:sz w:val="24"/>
          <w:szCs w:val="24"/>
        </w:rPr>
        <w:t xml:space="preserve">Федеральным </w:t>
      </w:r>
      <w:hyperlink r:id="rId12" w:tooltip="Федеральный закон от 06.04.2011 N 63-ФЗ (ред. от 28.06.2014) &quot;Об электронной подписи&quot;{КонсультантПлюс}" w:history="1">
        <w:r w:rsidRPr="0021536B">
          <w:rPr>
            <w:sz w:val="24"/>
            <w:szCs w:val="24"/>
          </w:rPr>
          <w:t>законом</w:t>
        </w:r>
      </w:hyperlink>
      <w:r w:rsidRPr="0021536B">
        <w:rPr>
          <w:sz w:val="24"/>
          <w:szCs w:val="24"/>
        </w:rPr>
        <w:t xml:space="preserve"> от </w:t>
      </w:r>
      <w:r w:rsidR="00710D28" w:rsidRPr="0021536B">
        <w:rPr>
          <w:sz w:val="24"/>
          <w:szCs w:val="24"/>
        </w:rPr>
        <w:t>06.04.</w:t>
      </w:r>
      <w:r w:rsidRPr="0021536B">
        <w:rPr>
          <w:sz w:val="24"/>
          <w:szCs w:val="24"/>
        </w:rPr>
        <w:t xml:space="preserve">2011 </w:t>
      </w:r>
      <w:r w:rsidR="003043B4" w:rsidRPr="0021536B">
        <w:rPr>
          <w:sz w:val="24"/>
          <w:szCs w:val="24"/>
        </w:rPr>
        <w:t>№</w:t>
      </w:r>
      <w:r w:rsidRPr="0021536B">
        <w:rPr>
          <w:sz w:val="24"/>
          <w:szCs w:val="24"/>
        </w:rPr>
        <w:t xml:space="preserve"> 63-ФЗ </w:t>
      </w:r>
      <w:r w:rsidR="003043B4" w:rsidRPr="0021536B">
        <w:rPr>
          <w:sz w:val="24"/>
          <w:szCs w:val="24"/>
        </w:rPr>
        <w:t>«</w:t>
      </w:r>
      <w:r w:rsidRPr="0021536B">
        <w:rPr>
          <w:sz w:val="24"/>
          <w:szCs w:val="24"/>
        </w:rPr>
        <w:t>Об электронной подписи</w:t>
      </w:r>
      <w:r w:rsidR="003043B4" w:rsidRPr="0021536B">
        <w:rPr>
          <w:sz w:val="24"/>
          <w:szCs w:val="24"/>
        </w:rPr>
        <w:t>»</w:t>
      </w:r>
      <w:r w:rsidRPr="0021536B">
        <w:rPr>
          <w:sz w:val="24"/>
          <w:szCs w:val="24"/>
        </w:rPr>
        <w:t xml:space="preserve"> (далее </w:t>
      </w:r>
      <w:proofErr w:type="gramStart"/>
      <w:r w:rsidR="00B3492B" w:rsidRPr="0021536B">
        <w:rPr>
          <w:sz w:val="24"/>
          <w:szCs w:val="24"/>
        </w:rPr>
        <w:t>–Ф</w:t>
      </w:r>
      <w:proofErr w:type="gramEnd"/>
      <w:r w:rsidR="00B3492B" w:rsidRPr="0021536B">
        <w:rPr>
          <w:sz w:val="24"/>
          <w:szCs w:val="24"/>
        </w:rPr>
        <w:t>едеральный з</w:t>
      </w:r>
      <w:r w:rsidRPr="0021536B">
        <w:rPr>
          <w:sz w:val="24"/>
          <w:szCs w:val="24"/>
        </w:rPr>
        <w:t xml:space="preserve">акон </w:t>
      </w:r>
      <w:r w:rsidR="00B3492B" w:rsidRPr="0021536B">
        <w:rPr>
          <w:sz w:val="24"/>
          <w:szCs w:val="24"/>
        </w:rPr>
        <w:t xml:space="preserve">от 06.04.2011 </w:t>
      </w:r>
      <w:r w:rsidR="003043B4" w:rsidRPr="0021536B">
        <w:rPr>
          <w:sz w:val="24"/>
          <w:szCs w:val="24"/>
        </w:rPr>
        <w:t>№</w:t>
      </w:r>
      <w:r w:rsidRPr="0021536B">
        <w:rPr>
          <w:sz w:val="24"/>
          <w:szCs w:val="24"/>
        </w:rPr>
        <w:t xml:space="preserve"> 63-ФЗ) (</w:t>
      </w:r>
      <w:r w:rsidR="003043B4" w:rsidRPr="0021536B">
        <w:rPr>
          <w:sz w:val="24"/>
          <w:szCs w:val="24"/>
        </w:rPr>
        <w:t>«</w:t>
      </w:r>
      <w:r w:rsidRPr="0021536B">
        <w:rPr>
          <w:sz w:val="24"/>
          <w:szCs w:val="24"/>
        </w:rPr>
        <w:t>Собрание законодательства Российской Федерации</w:t>
      </w:r>
      <w:r w:rsidR="003043B4" w:rsidRPr="0021536B">
        <w:rPr>
          <w:sz w:val="24"/>
          <w:szCs w:val="24"/>
        </w:rPr>
        <w:t>»</w:t>
      </w:r>
      <w:r w:rsidRPr="0021536B">
        <w:rPr>
          <w:sz w:val="24"/>
          <w:szCs w:val="24"/>
        </w:rPr>
        <w:t xml:space="preserve">, 2011, </w:t>
      </w:r>
      <w:r w:rsidR="003043B4" w:rsidRPr="0021536B">
        <w:rPr>
          <w:sz w:val="24"/>
          <w:szCs w:val="24"/>
        </w:rPr>
        <w:t>№</w:t>
      </w:r>
      <w:r w:rsidRPr="0021536B">
        <w:rPr>
          <w:sz w:val="24"/>
          <w:szCs w:val="24"/>
        </w:rPr>
        <w:t xml:space="preserve"> 15, ст. 2036; </w:t>
      </w:r>
      <w:r w:rsidR="003043B4" w:rsidRPr="0021536B">
        <w:rPr>
          <w:sz w:val="24"/>
          <w:szCs w:val="24"/>
        </w:rPr>
        <w:t>№</w:t>
      </w:r>
      <w:r w:rsidRPr="0021536B">
        <w:rPr>
          <w:sz w:val="24"/>
          <w:szCs w:val="24"/>
        </w:rPr>
        <w:t xml:space="preserve"> 27, ст. 3880; 2012, </w:t>
      </w:r>
      <w:r w:rsidR="003043B4" w:rsidRPr="0021536B">
        <w:rPr>
          <w:sz w:val="24"/>
          <w:szCs w:val="24"/>
        </w:rPr>
        <w:t>№</w:t>
      </w:r>
      <w:r w:rsidRPr="0021536B">
        <w:rPr>
          <w:sz w:val="24"/>
          <w:szCs w:val="24"/>
        </w:rPr>
        <w:t xml:space="preserve"> 29, ст. 3988);</w:t>
      </w:r>
    </w:p>
    <w:p w:rsidR="001642E3" w:rsidRPr="0021536B" w:rsidRDefault="00650A4F" w:rsidP="001642E3">
      <w:pPr>
        <w:pStyle w:val="ConsPlusNormal"/>
        <w:ind w:firstLine="540"/>
        <w:jc w:val="both"/>
        <w:rPr>
          <w:sz w:val="24"/>
          <w:szCs w:val="24"/>
        </w:rPr>
      </w:pP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9658F5" w:rsidRPr="0021536B">
          <w:rPr>
            <w:sz w:val="24"/>
            <w:szCs w:val="24"/>
          </w:rPr>
          <w:t>п</w:t>
        </w:r>
        <w:r w:rsidR="001642E3" w:rsidRPr="0021536B">
          <w:rPr>
            <w:sz w:val="24"/>
            <w:szCs w:val="24"/>
          </w:rPr>
          <w:t>остановлением</w:t>
        </w:r>
      </w:hyperlink>
      <w:r w:rsidR="001642E3" w:rsidRPr="0021536B">
        <w:rPr>
          <w:sz w:val="24"/>
          <w:szCs w:val="24"/>
        </w:rPr>
        <w:t xml:space="preserve"> Правительства Российской Федерации от 25</w:t>
      </w:r>
      <w:r w:rsidR="00710D28" w:rsidRPr="0021536B">
        <w:rPr>
          <w:sz w:val="24"/>
          <w:szCs w:val="24"/>
        </w:rPr>
        <w:t>.06.</w:t>
      </w:r>
      <w:r w:rsidR="001642E3" w:rsidRPr="0021536B">
        <w:rPr>
          <w:sz w:val="24"/>
          <w:szCs w:val="24"/>
        </w:rPr>
        <w:t xml:space="preserve">2012 </w:t>
      </w:r>
      <w:r w:rsidR="003043B4" w:rsidRPr="0021536B">
        <w:rPr>
          <w:sz w:val="24"/>
          <w:szCs w:val="24"/>
        </w:rPr>
        <w:t>№</w:t>
      </w:r>
      <w:r w:rsidR="001642E3" w:rsidRPr="0021536B">
        <w:rPr>
          <w:sz w:val="24"/>
          <w:szCs w:val="24"/>
        </w:rPr>
        <w:t xml:space="preserve"> 634 </w:t>
      </w:r>
      <w:r w:rsidR="003043B4" w:rsidRPr="0021536B">
        <w:rPr>
          <w:sz w:val="24"/>
          <w:szCs w:val="24"/>
        </w:rPr>
        <w:t>«</w:t>
      </w:r>
      <w:r w:rsidR="001642E3" w:rsidRPr="0021536B">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043B4" w:rsidRPr="0021536B">
        <w:rPr>
          <w:sz w:val="24"/>
          <w:szCs w:val="24"/>
        </w:rPr>
        <w:t>»</w:t>
      </w:r>
      <w:r w:rsidR="001642E3" w:rsidRPr="0021536B">
        <w:rPr>
          <w:sz w:val="24"/>
          <w:szCs w:val="24"/>
        </w:rPr>
        <w:t xml:space="preserve"> (далее </w:t>
      </w:r>
      <w:r w:rsidR="00804A56" w:rsidRPr="0021536B">
        <w:rPr>
          <w:sz w:val="24"/>
          <w:szCs w:val="24"/>
        </w:rPr>
        <w:t>–</w:t>
      </w:r>
      <w:r w:rsidR="001642E3" w:rsidRPr="0021536B">
        <w:rPr>
          <w:sz w:val="24"/>
          <w:szCs w:val="24"/>
        </w:rPr>
        <w:t xml:space="preserve"> Постановление </w:t>
      </w:r>
      <w:r w:rsidR="00512452" w:rsidRPr="0021536B">
        <w:rPr>
          <w:sz w:val="24"/>
          <w:szCs w:val="24"/>
        </w:rPr>
        <w:t xml:space="preserve">Правительства РФ от 25.06.2012 </w:t>
      </w:r>
      <w:r w:rsidR="003043B4" w:rsidRPr="0021536B">
        <w:rPr>
          <w:sz w:val="24"/>
          <w:szCs w:val="24"/>
        </w:rPr>
        <w:t>№</w:t>
      </w:r>
      <w:r w:rsidR="001642E3" w:rsidRPr="0021536B">
        <w:rPr>
          <w:sz w:val="24"/>
          <w:szCs w:val="24"/>
        </w:rPr>
        <w:t xml:space="preserve"> 634) (</w:t>
      </w:r>
      <w:r w:rsidR="003043B4" w:rsidRPr="0021536B">
        <w:rPr>
          <w:sz w:val="24"/>
          <w:szCs w:val="24"/>
        </w:rPr>
        <w:t>«</w:t>
      </w:r>
      <w:r w:rsidR="001642E3" w:rsidRPr="0021536B">
        <w:rPr>
          <w:sz w:val="24"/>
          <w:szCs w:val="24"/>
        </w:rPr>
        <w:t>Российская газета</w:t>
      </w:r>
      <w:r w:rsidR="003043B4" w:rsidRPr="0021536B">
        <w:rPr>
          <w:sz w:val="24"/>
          <w:szCs w:val="24"/>
        </w:rPr>
        <w:t>»</w:t>
      </w:r>
      <w:r w:rsidR="001642E3" w:rsidRPr="0021536B">
        <w:rPr>
          <w:sz w:val="24"/>
          <w:szCs w:val="24"/>
        </w:rPr>
        <w:t xml:space="preserve">, 2012, </w:t>
      </w:r>
      <w:r w:rsidR="003043B4" w:rsidRPr="0021536B">
        <w:rPr>
          <w:sz w:val="24"/>
          <w:szCs w:val="24"/>
        </w:rPr>
        <w:t>№</w:t>
      </w:r>
      <w:r w:rsidR="001642E3" w:rsidRPr="0021536B">
        <w:rPr>
          <w:sz w:val="24"/>
          <w:szCs w:val="24"/>
        </w:rPr>
        <w:t xml:space="preserve"> 148);</w:t>
      </w:r>
    </w:p>
    <w:p w:rsidR="001642E3" w:rsidRPr="0021536B" w:rsidRDefault="00650A4F" w:rsidP="001642E3">
      <w:pPr>
        <w:pStyle w:val="ConsPlusNormal"/>
        <w:ind w:firstLine="540"/>
        <w:jc w:val="both"/>
        <w:rPr>
          <w:sz w:val="24"/>
          <w:szCs w:val="24"/>
        </w:rPr>
      </w:pP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9658F5" w:rsidRPr="0021536B">
          <w:rPr>
            <w:sz w:val="24"/>
            <w:szCs w:val="24"/>
          </w:rPr>
          <w:t>п</w:t>
        </w:r>
        <w:r w:rsidR="001642E3" w:rsidRPr="0021536B">
          <w:rPr>
            <w:sz w:val="24"/>
            <w:szCs w:val="24"/>
          </w:rPr>
          <w:t>остановлением</w:t>
        </w:r>
      </w:hyperlink>
      <w:r w:rsidR="001642E3" w:rsidRPr="0021536B">
        <w:rPr>
          <w:sz w:val="24"/>
          <w:szCs w:val="24"/>
        </w:rPr>
        <w:t xml:space="preserve"> Правительства Российской Федерации от 25</w:t>
      </w:r>
      <w:r w:rsidR="00710D28" w:rsidRPr="0021536B">
        <w:rPr>
          <w:sz w:val="24"/>
          <w:szCs w:val="24"/>
        </w:rPr>
        <w:t>.08.</w:t>
      </w:r>
      <w:r w:rsidR="001642E3" w:rsidRPr="0021536B">
        <w:rPr>
          <w:sz w:val="24"/>
          <w:szCs w:val="24"/>
        </w:rPr>
        <w:t xml:space="preserve">2012 </w:t>
      </w:r>
      <w:r w:rsidR="003043B4" w:rsidRPr="0021536B">
        <w:rPr>
          <w:sz w:val="24"/>
          <w:szCs w:val="24"/>
        </w:rPr>
        <w:t>№</w:t>
      </w:r>
      <w:r w:rsidR="001642E3" w:rsidRPr="0021536B">
        <w:rPr>
          <w:sz w:val="24"/>
          <w:szCs w:val="24"/>
        </w:rPr>
        <w:t xml:space="preserve">852 </w:t>
      </w:r>
      <w:r w:rsidR="003043B4" w:rsidRPr="0021536B">
        <w:rPr>
          <w:sz w:val="24"/>
          <w:szCs w:val="24"/>
        </w:rPr>
        <w:t>«</w:t>
      </w:r>
      <w:r w:rsidR="001642E3" w:rsidRPr="0021536B">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12452" w:rsidRPr="0021536B">
        <w:rPr>
          <w:sz w:val="24"/>
          <w:szCs w:val="24"/>
        </w:rPr>
        <w:t>»</w:t>
      </w:r>
      <w:r w:rsidR="001642E3" w:rsidRPr="0021536B">
        <w:rPr>
          <w:sz w:val="24"/>
          <w:szCs w:val="24"/>
        </w:rPr>
        <w:t xml:space="preserve"> (далее </w:t>
      </w:r>
      <w:r w:rsidR="00804A56" w:rsidRPr="0021536B">
        <w:rPr>
          <w:sz w:val="24"/>
          <w:szCs w:val="24"/>
        </w:rPr>
        <w:t>–</w:t>
      </w:r>
      <w:r w:rsidR="001642E3" w:rsidRPr="0021536B">
        <w:rPr>
          <w:sz w:val="24"/>
          <w:szCs w:val="24"/>
        </w:rPr>
        <w:t xml:space="preserve"> Постановление </w:t>
      </w:r>
      <w:r w:rsidR="00512452" w:rsidRPr="0021536B">
        <w:rPr>
          <w:sz w:val="24"/>
          <w:szCs w:val="24"/>
        </w:rPr>
        <w:t xml:space="preserve">Правительства РФ от 25.08.2012 </w:t>
      </w:r>
      <w:r w:rsidR="003043B4" w:rsidRPr="0021536B">
        <w:rPr>
          <w:sz w:val="24"/>
          <w:szCs w:val="24"/>
        </w:rPr>
        <w:t>№</w:t>
      </w:r>
      <w:r w:rsidR="001642E3" w:rsidRPr="0021536B">
        <w:rPr>
          <w:sz w:val="24"/>
          <w:szCs w:val="24"/>
        </w:rPr>
        <w:t xml:space="preserve"> 852) (</w:t>
      </w:r>
      <w:r w:rsidR="003043B4" w:rsidRPr="0021536B">
        <w:rPr>
          <w:sz w:val="24"/>
          <w:szCs w:val="24"/>
        </w:rPr>
        <w:t>«</w:t>
      </w:r>
      <w:r w:rsidR="001642E3" w:rsidRPr="0021536B">
        <w:rPr>
          <w:sz w:val="24"/>
          <w:szCs w:val="24"/>
        </w:rPr>
        <w:t>Собрание законодательства Российской Федерации</w:t>
      </w:r>
      <w:r w:rsidR="003043B4" w:rsidRPr="0021536B">
        <w:rPr>
          <w:sz w:val="24"/>
          <w:szCs w:val="24"/>
        </w:rPr>
        <w:t>»</w:t>
      </w:r>
      <w:r w:rsidR="001642E3" w:rsidRPr="0021536B">
        <w:rPr>
          <w:sz w:val="24"/>
          <w:szCs w:val="24"/>
        </w:rPr>
        <w:t xml:space="preserve">, 2012, </w:t>
      </w:r>
      <w:r w:rsidR="003043B4" w:rsidRPr="0021536B">
        <w:rPr>
          <w:sz w:val="24"/>
          <w:szCs w:val="24"/>
        </w:rPr>
        <w:t>№</w:t>
      </w:r>
      <w:r w:rsidR="001642E3" w:rsidRPr="0021536B">
        <w:rPr>
          <w:sz w:val="24"/>
          <w:szCs w:val="24"/>
        </w:rPr>
        <w:t xml:space="preserve"> 36, ст. 4903);</w:t>
      </w:r>
      <w:proofErr w:type="gramEnd"/>
    </w:p>
    <w:p w:rsidR="001642E3" w:rsidRPr="0021536B" w:rsidRDefault="00650A4F" w:rsidP="001642E3">
      <w:pPr>
        <w:pStyle w:val="ConsPlusNormal"/>
        <w:ind w:firstLine="540"/>
        <w:jc w:val="both"/>
        <w:rPr>
          <w:sz w:val="24"/>
          <w:szCs w:val="24"/>
        </w:rPr>
      </w:pP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9658F5" w:rsidRPr="0021536B">
          <w:rPr>
            <w:sz w:val="24"/>
            <w:szCs w:val="24"/>
          </w:rPr>
          <w:t>п</w:t>
        </w:r>
        <w:r w:rsidR="001642E3" w:rsidRPr="0021536B">
          <w:rPr>
            <w:sz w:val="24"/>
            <w:szCs w:val="24"/>
          </w:rPr>
          <w:t>остановлением</w:t>
        </w:r>
      </w:hyperlink>
      <w:r w:rsidR="001642E3" w:rsidRPr="0021536B">
        <w:rPr>
          <w:sz w:val="24"/>
          <w:szCs w:val="24"/>
        </w:rPr>
        <w:t xml:space="preserve"> Правительства Российской Федерации от 25</w:t>
      </w:r>
      <w:r w:rsidR="00710D28" w:rsidRPr="0021536B">
        <w:rPr>
          <w:sz w:val="24"/>
          <w:szCs w:val="24"/>
        </w:rPr>
        <w:t>.01.</w:t>
      </w:r>
      <w:r w:rsidR="001642E3" w:rsidRPr="0021536B">
        <w:rPr>
          <w:sz w:val="24"/>
          <w:szCs w:val="24"/>
        </w:rPr>
        <w:t xml:space="preserve">2013 </w:t>
      </w:r>
      <w:r w:rsidR="003043B4" w:rsidRPr="0021536B">
        <w:rPr>
          <w:sz w:val="24"/>
          <w:szCs w:val="24"/>
        </w:rPr>
        <w:t>№</w:t>
      </w:r>
      <w:r w:rsidR="001642E3" w:rsidRPr="0021536B">
        <w:rPr>
          <w:sz w:val="24"/>
          <w:szCs w:val="24"/>
        </w:rPr>
        <w:t xml:space="preserve">33 </w:t>
      </w:r>
      <w:r w:rsidR="003043B4" w:rsidRPr="0021536B">
        <w:rPr>
          <w:sz w:val="24"/>
          <w:szCs w:val="24"/>
        </w:rPr>
        <w:t>«</w:t>
      </w:r>
      <w:r w:rsidR="001642E3" w:rsidRPr="0021536B">
        <w:rPr>
          <w:sz w:val="24"/>
          <w:szCs w:val="24"/>
        </w:rPr>
        <w:t xml:space="preserve">Об </w:t>
      </w:r>
      <w:r w:rsidR="001642E3" w:rsidRPr="0021536B">
        <w:rPr>
          <w:sz w:val="24"/>
          <w:szCs w:val="24"/>
        </w:rPr>
        <w:lastRenderedPageBreak/>
        <w:t>использовании простой электронной подписи при оказании государственных и муниципальных услуг</w:t>
      </w:r>
      <w:r w:rsidR="00D039F9" w:rsidRPr="0021536B">
        <w:rPr>
          <w:sz w:val="24"/>
          <w:szCs w:val="24"/>
        </w:rPr>
        <w:t>»</w:t>
      </w:r>
      <w:r w:rsidR="001642E3" w:rsidRPr="0021536B">
        <w:rPr>
          <w:sz w:val="24"/>
          <w:szCs w:val="24"/>
        </w:rPr>
        <w:t xml:space="preserve"> (далее </w:t>
      </w:r>
      <w:r w:rsidR="00804A56" w:rsidRPr="0021536B">
        <w:rPr>
          <w:sz w:val="24"/>
          <w:szCs w:val="24"/>
        </w:rPr>
        <w:t>–</w:t>
      </w:r>
      <w:r w:rsidR="001642E3" w:rsidRPr="0021536B">
        <w:rPr>
          <w:sz w:val="24"/>
          <w:szCs w:val="24"/>
        </w:rPr>
        <w:t xml:space="preserve"> Постановление </w:t>
      </w:r>
      <w:r w:rsidR="00512452" w:rsidRPr="0021536B">
        <w:rPr>
          <w:sz w:val="24"/>
          <w:szCs w:val="24"/>
        </w:rPr>
        <w:t>Правительства РФ от 25.01.2013 №</w:t>
      </w:r>
      <w:r w:rsidR="001642E3" w:rsidRPr="0021536B">
        <w:rPr>
          <w:sz w:val="24"/>
          <w:szCs w:val="24"/>
        </w:rPr>
        <w:t xml:space="preserve"> 33) (</w:t>
      </w:r>
      <w:r w:rsidR="00512452" w:rsidRPr="0021536B">
        <w:rPr>
          <w:sz w:val="24"/>
          <w:szCs w:val="24"/>
        </w:rPr>
        <w:t>«</w:t>
      </w:r>
      <w:r w:rsidR="001642E3" w:rsidRPr="0021536B">
        <w:rPr>
          <w:sz w:val="24"/>
          <w:szCs w:val="24"/>
        </w:rPr>
        <w:t>Собрание законодательства Российской Федерации</w:t>
      </w:r>
      <w:r w:rsidR="00512452" w:rsidRPr="0021536B">
        <w:rPr>
          <w:sz w:val="24"/>
          <w:szCs w:val="24"/>
        </w:rPr>
        <w:t>»</w:t>
      </w:r>
      <w:r w:rsidR="001642E3" w:rsidRPr="0021536B">
        <w:rPr>
          <w:sz w:val="24"/>
          <w:szCs w:val="24"/>
        </w:rPr>
        <w:t xml:space="preserve">, 2013, </w:t>
      </w:r>
      <w:r w:rsidR="00512452" w:rsidRPr="0021536B">
        <w:rPr>
          <w:sz w:val="24"/>
          <w:szCs w:val="24"/>
        </w:rPr>
        <w:t>№</w:t>
      </w:r>
      <w:r w:rsidR="001642E3" w:rsidRPr="0021536B">
        <w:rPr>
          <w:sz w:val="24"/>
          <w:szCs w:val="24"/>
        </w:rPr>
        <w:t xml:space="preserve"> 5, ст. 377);</w:t>
      </w:r>
    </w:p>
    <w:p w:rsidR="009658F5" w:rsidRPr="0021536B" w:rsidRDefault="009658F5" w:rsidP="009658F5">
      <w:pPr>
        <w:pStyle w:val="ConsPlusNormal"/>
        <w:ind w:firstLine="540"/>
        <w:jc w:val="both"/>
        <w:rPr>
          <w:sz w:val="24"/>
          <w:szCs w:val="24"/>
        </w:rPr>
      </w:pPr>
      <w:r w:rsidRPr="0021536B">
        <w:rPr>
          <w:sz w:val="24"/>
          <w:szCs w:val="24"/>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1642E3" w:rsidRPr="0021536B" w:rsidRDefault="0064381B" w:rsidP="0064381B">
      <w:pPr>
        <w:pStyle w:val="ConsPlusNormal"/>
        <w:ind w:firstLine="567"/>
        <w:jc w:val="both"/>
        <w:rPr>
          <w:sz w:val="24"/>
          <w:szCs w:val="24"/>
        </w:rPr>
      </w:pPr>
      <w:r w:rsidRPr="0021536B">
        <w:rPr>
          <w:sz w:val="24"/>
          <w:szCs w:val="24"/>
        </w:rPr>
        <w:t>Уставом (Основным Законом) Оренбургской област</w:t>
      </w:r>
      <w:proofErr w:type="gramStart"/>
      <w:r w:rsidRPr="0021536B">
        <w:rPr>
          <w:sz w:val="24"/>
          <w:szCs w:val="24"/>
        </w:rPr>
        <w:t>и(</w:t>
      </w:r>
      <w:proofErr w:type="gramEnd"/>
      <w:r w:rsidRPr="0021536B">
        <w:rPr>
          <w:sz w:val="24"/>
          <w:szCs w:val="24"/>
        </w:rPr>
        <w:t>«Бюллетень Законодательного Собрания Оренбургской области»</w:t>
      </w:r>
      <w:r w:rsidR="00792EE7" w:rsidRPr="0021536B">
        <w:rPr>
          <w:sz w:val="24"/>
          <w:szCs w:val="24"/>
        </w:rPr>
        <w:t xml:space="preserve">, </w:t>
      </w:r>
      <w:r w:rsidRPr="0021536B">
        <w:rPr>
          <w:sz w:val="24"/>
          <w:szCs w:val="24"/>
        </w:rPr>
        <w:t>25.10.2000 (22 заседание), «Южный Урал», № 243, 22.12.2000, с. 2-4</w:t>
      </w:r>
      <w:r w:rsidR="001642E3" w:rsidRPr="0021536B">
        <w:rPr>
          <w:sz w:val="24"/>
          <w:szCs w:val="24"/>
        </w:rPr>
        <w:t>);</w:t>
      </w:r>
    </w:p>
    <w:p w:rsidR="009764C2" w:rsidRPr="0021536B" w:rsidRDefault="009764C2" w:rsidP="0064381B">
      <w:pPr>
        <w:pStyle w:val="ConsPlusNormal"/>
        <w:ind w:firstLine="567"/>
        <w:jc w:val="both"/>
        <w:rPr>
          <w:sz w:val="24"/>
          <w:szCs w:val="24"/>
        </w:rPr>
      </w:pPr>
      <w:r w:rsidRPr="0021536B">
        <w:rPr>
          <w:sz w:val="24"/>
          <w:szCs w:val="24"/>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1642E3" w:rsidRPr="0021536B" w:rsidRDefault="00650A4F" w:rsidP="001642E3">
      <w:pPr>
        <w:pStyle w:val="ConsPlusNormal"/>
        <w:ind w:firstLine="540"/>
        <w:jc w:val="both"/>
        <w:rPr>
          <w:sz w:val="24"/>
          <w:szCs w:val="24"/>
        </w:rPr>
      </w:pPr>
      <w:hyperlink r:id="rId1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39369F" w:rsidRPr="0021536B">
          <w:rPr>
            <w:sz w:val="24"/>
            <w:szCs w:val="24"/>
          </w:rPr>
          <w:t>п</w:t>
        </w:r>
        <w:r w:rsidR="001642E3" w:rsidRPr="0021536B">
          <w:rPr>
            <w:sz w:val="24"/>
            <w:szCs w:val="24"/>
          </w:rPr>
          <w:t>остановлением</w:t>
        </w:r>
      </w:hyperlink>
      <w:r w:rsidR="001642E3" w:rsidRPr="0021536B">
        <w:rPr>
          <w:sz w:val="24"/>
          <w:szCs w:val="24"/>
        </w:rPr>
        <w:t xml:space="preserve"> Правительства </w:t>
      </w:r>
      <w:r w:rsidR="0064381B" w:rsidRPr="0021536B">
        <w:rPr>
          <w:sz w:val="24"/>
          <w:szCs w:val="24"/>
        </w:rPr>
        <w:t>Оренбургской области</w:t>
      </w:r>
      <w:r w:rsidR="001642E3" w:rsidRPr="0021536B">
        <w:rPr>
          <w:sz w:val="24"/>
          <w:szCs w:val="24"/>
        </w:rPr>
        <w:t xml:space="preserve"> от </w:t>
      </w:r>
      <w:r w:rsidR="0064381B" w:rsidRPr="0021536B">
        <w:rPr>
          <w:sz w:val="24"/>
          <w:szCs w:val="24"/>
        </w:rPr>
        <w:t>30</w:t>
      </w:r>
      <w:r w:rsidR="00710D28" w:rsidRPr="0021536B">
        <w:rPr>
          <w:sz w:val="24"/>
          <w:szCs w:val="24"/>
        </w:rPr>
        <w:t>.12.</w:t>
      </w:r>
      <w:r w:rsidR="001642E3" w:rsidRPr="0021536B">
        <w:rPr>
          <w:sz w:val="24"/>
          <w:szCs w:val="24"/>
        </w:rPr>
        <w:t xml:space="preserve">2011 </w:t>
      </w:r>
      <w:r w:rsidR="0064381B" w:rsidRPr="0021536B">
        <w:rPr>
          <w:sz w:val="24"/>
          <w:szCs w:val="24"/>
        </w:rPr>
        <w:t>№1308-п</w:t>
      </w:r>
      <w:proofErr w:type="gramStart"/>
      <w:r w:rsidR="0064381B" w:rsidRPr="0021536B">
        <w:rPr>
          <w:sz w:val="24"/>
          <w:szCs w:val="24"/>
        </w:rPr>
        <w:t>«</w:t>
      </w:r>
      <w:r w:rsidR="001642E3" w:rsidRPr="0021536B">
        <w:rPr>
          <w:sz w:val="24"/>
          <w:szCs w:val="24"/>
        </w:rPr>
        <w:t>О</w:t>
      </w:r>
      <w:proofErr w:type="gramEnd"/>
      <w:r w:rsidR="001642E3" w:rsidRPr="0021536B">
        <w:rPr>
          <w:sz w:val="24"/>
          <w:szCs w:val="24"/>
        </w:rPr>
        <w:t xml:space="preserve"> </w:t>
      </w:r>
      <w:r w:rsidR="0064381B" w:rsidRPr="0021536B">
        <w:rPr>
          <w:sz w:val="24"/>
          <w:szCs w:val="24"/>
        </w:rPr>
        <w:t>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услуг»(«Оренбуржье», №13, 26.01.2012</w:t>
      </w:r>
      <w:r w:rsidR="001642E3" w:rsidRPr="0021536B">
        <w:rPr>
          <w:sz w:val="24"/>
          <w:szCs w:val="24"/>
        </w:rPr>
        <w:t>);</w:t>
      </w:r>
    </w:p>
    <w:p w:rsidR="0039369F" w:rsidRPr="0021536B" w:rsidRDefault="0039369F" w:rsidP="00AA1ADB">
      <w:pPr>
        <w:pStyle w:val="ConsPlusNormal"/>
        <w:ind w:firstLine="540"/>
        <w:jc w:val="both"/>
        <w:rPr>
          <w:sz w:val="24"/>
          <w:szCs w:val="24"/>
        </w:rPr>
      </w:pPr>
      <w:r w:rsidRPr="0021536B">
        <w:rPr>
          <w:sz w:val="24"/>
          <w:szCs w:val="24"/>
        </w:rPr>
        <w:t xml:space="preserve">постановлением Правительства Оренбургской области от </w:t>
      </w:r>
      <w:r w:rsidR="00710D28" w:rsidRPr="0021536B">
        <w:rPr>
          <w:sz w:val="24"/>
          <w:szCs w:val="24"/>
        </w:rPr>
        <w:t>08.05.</w:t>
      </w:r>
      <w:r w:rsidRPr="0021536B">
        <w:rPr>
          <w:sz w:val="24"/>
          <w:szCs w:val="24"/>
        </w:rPr>
        <w:t>2007№ 174-п «Об утверждении правил торговли на розничных рынках Оренбургской области»</w:t>
      </w:r>
      <w:proofErr w:type="gramStart"/>
      <w:r w:rsidR="00792EE7" w:rsidRPr="0021536B">
        <w:rPr>
          <w:sz w:val="24"/>
          <w:szCs w:val="24"/>
        </w:rPr>
        <w:t>;</w:t>
      </w:r>
      <w:r w:rsidR="00D37180" w:rsidRPr="0021536B">
        <w:rPr>
          <w:sz w:val="24"/>
          <w:szCs w:val="24"/>
        </w:rPr>
        <w:t>(</w:t>
      </w:r>
      <w:proofErr w:type="gramEnd"/>
      <w:r w:rsidR="00D37180" w:rsidRPr="0021536B">
        <w:rPr>
          <w:sz w:val="24"/>
          <w:szCs w:val="24"/>
        </w:rPr>
        <w:t>далее – Постановление от 08.05.</w:t>
      </w:r>
      <w:r w:rsidR="00214641" w:rsidRPr="0021536B">
        <w:rPr>
          <w:sz w:val="24"/>
          <w:szCs w:val="24"/>
        </w:rPr>
        <w:t>2007 № 174-п</w:t>
      </w:r>
      <w:r w:rsidR="00D37180" w:rsidRPr="0021536B">
        <w:rPr>
          <w:sz w:val="24"/>
          <w:szCs w:val="24"/>
        </w:rPr>
        <w:t xml:space="preserve">) </w:t>
      </w:r>
      <w:r w:rsidR="00AA1ADB" w:rsidRPr="0021536B">
        <w:rPr>
          <w:sz w:val="24"/>
          <w:szCs w:val="24"/>
        </w:rPr>
        <w:t>(«Оренбуржье», № 79, 25.05.2007 (Постановление, Правила (п.п. 1-15.9), «Оренбуржье», № 83, 01.06.2007 (Правила (п.п. 16-19), Приложения к Правилам, Порядок)</w:t>
      </w:r>
      <w:r w:rsidRPr="0021536B">
        <w:rPr>
          <w:sz w:val="24"/>
          <w:szCs w:val="24"/>
        </w:rPr>
        <w:t xml:space="preserve">; </w:t>
      </w:r>
    </w:p>
    <w:p w:rsidR="00AA1ADB" w:rsidRPr="0021536B" w:rsidRDefault="00AA1ADB" w:rsidP="009E547A">
      <w:pPr>
        <w:pStyle w:val="ConsPlusNormal"/>
        <w:ind w:firstLine="540"/>
        <w:jc w:val="both"/>
        <w:rPr>
          <w:sz w:val="24"/>
          <w:szCs w:val="24"/>
        </w:rPr>
      </w:pPr>
      <w:r w:rsidRPr="0021536B">
        <w:rPr>
          <w:sz w:val="24"/>
          <w:szCs w:val="24"/>
        </w:rPr>
        <w:t>постановлением Правительства Оренбургской области от 15</w:t>
      </w:r>
      <w:r w:rsidR="00710D28" w:rsidRPr="0021536B">
        <w:rPr>
          <w:sz w:val="24"/>
          <w:szCs w:val="24"/>
        </w:rPr>
        <w:t>.07.</w:t>
      </w:r>
      <w:r w:rsidRPr="0021536B">
        <w:rPr>
          <w:sz w:val="24"/>
          <w:szCs w:val="24"/>
        </w:rPr>
        <w:t xml:space="preserve">2016 № 525-п «О переводе в электронный вид государственных услуг и типовых муниципальных услуг, предоставляемых в Оренбургской области» </w:t>
      </w:r>
      <w:r w:rsidR="009E547A" w:rsidRPr="0021536B">
        <w:rPr>
          <w:sz w:val="24"/>
          <w:szCs w:val="24"/>
        </w:rPr>
        <w:t>(официальный интернет-портал правовой информации http://www.pravo.gov.ru, 20.07.2016, «Оренбуржье», № 89, 21.07.2016);</w:t>
      </w:r>
    </w:p>
    <w:p w:rsidR="009764C2" w:rsidRPr="0021536B" w:rsidRDefault="009764C2" w:rsidP="009E547A">
      <w:pPr>
        <w:pStyle w:val="ConsPlusNormal"/>
        <w:ind w:firstLine="540"/>
        <w:jc w:val="both"/>
        <w:rPr>
          <w:sz w:val="24"/>
          <w:szCs w:val="24"/>
        </w:rPr>
      </w:pPr>
      <w:r w:rsidRPr="0021536B">
        <w:rPr>
          <w:sz w:val="24"/>
          <w:szCs w:val="24"/>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9764C2" w:rsidRPr="0021536B" w:rsidRDefault="009764C2" w:rsidP="009764C2">
      <w:pPr>
        <w:pStyle w:val="ConsPlusNormal"/>
        <w:ind w:firstLine="540"/>
        <w:jc w:val="both"/>
        <w:rPr>
          <w:sz w:val="24"/>
          <w:szCs w:val="24"/>
        </w:rPr>
      </w:pPr>
      <w:r w:rsidRPr="0021536B">
        <w:rPr>
          <w:sz w:val="24"/>
          <w:szCs w:val="24"/>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9764C2" w:rsidRPr="0021536B" w:rsidRDefault="009764C2" w:rsidP="009764C2">
      <w:pPr>
        <w:pStyle w:val="ConsPlusNormal"/>
        <w:ind w:firstLine="540"/>
        <w:jc w:val="both"/>
        <w:rPr>
          <w:sz w:val="24"/>
          <w:szCs w:val="24"/>
        </w:rPr>
      </w:pPr>
      <w:r w:rsidRPr="0021536B">
        <w:rPr>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1642E3" w:rsidRPr="0021536B" w:rsidRDefault="00C20D44" w:rsidP="00553765">
      <w:pPr>
        <w:pStyle w:val="ConsPlusNormal"/>
        <w:ind w:firstLine="540"/>
        <w:jc w:val="both"/>
        <w:rPr>
          <w:sz w:val="24"/>
          <w:szCs w:val="24"/>
        </w:rPr>
      </w:pPr>
      <w:r w:rsidRPr="0021536B">
        <w:rPr>
          <w:sz w:val="24"/>
          <w:szCs w:val="24"/>
        </w:rPr>
        <w:t>иными нормативными правовыми актами</w:t>
      </w:r>
      <w:r w:rsidR="008266FB" w:rsidRPr="0021536B">
        <w:rPr>
          <w:sz w:val="24"/>
          <w:szCs w:val="24"/>
        </w:rPr>
        <w:t xml:space="preserve"> Оренбургской области</w:t>
      </w:r>
      <w:r w:rsidR="000017FA" w:rsidRPr="0021536B">
        <w:rPr>
          <w:sz w:val="24"/>
          <w:szCs w:val="24"/>
        </w:rPr>
        <w:t>, муниципальными правовыми актами</w:t>
      </w:r>
      <w:r w:rsidR="008266FB" w:rsidRPr="0021536B">
        <w:rPr>
          <w:sz w:val="24"/>
          <w:szCs w:val="24"/>
        </w:rPr>
        <w:t xml:space="preserve"> и </w:t>
      </w:r>
      <w:r w:rsidR="001642E3" w:rsidRPr="0021536B">
        <w:rPr>
          <w:sz w:val="24"/>
          <w:szCs w:val="24"/>
        </w:rPr>
        <w:t xml:space="preserve">настоящим </w:t>
      </w:r>
      <w:r w:rsidR="00A17AD6" w:rsidRPr="0021536B">
        <w:rPr>
          <w:sz w:val="24"/>
          <w:szCs w:val="24"/>
        </w:rPr>
        <w:t>Р</w:t>
      </w:r>
      <w:r w:rsidR="009E547A" w:rsidRPr="0021536B">
        <w:rPr>
          <w:sz w:val="24"/>
          <w:szCs w:val="24"/>
        </w:rPr>
        <w:t>егламентом</w:t>
      </w:r>
      <w:r w:rsidR="001642E3" w:rsidRPr="0021536B">
        <w:rPr>
          <w:sz w:val="24"/>
          <w:szCs w:val="24"/>
        </w:rPr>
        <w:t>.</w:t>
      </w:r>
    </w:p>
    <w:p w:rsidR="00215A5E" w:rsidRPr="0021536B" w:rsidRDefault="00215A5E" w:rsidP="00C6694A">
      <w:pPr>
        <w:pStyle w:val="ConsPlusNormal"/>
        <w:jc w:val="center"/>
        <w:outlineLvl w:val="2"/>
        <w:rPr>
          <w:sz w:val="24"/>
          <w:szCs w:val="24"/>
        </w:rPr>
      </w:pPr>
      <w:bookmarkStart w:id="10" w:name="Par140"/>
      <w:bookmarkEnd w:id="10"/>
    </w:p>
    <w:p w:rsidR="001642E3" w:rsidRPr="0021536B" w:rsidRDefault="001642E3" w:rsidP="00C6694A">
      <w:pPr>
        <w:pStyle w:val="ConsPlusNormal"/>
        <w:jc w:val="center"/>
        <w:outlineLvl w:val="2"/>
        <w:rPr>
          <w:sz w:val="24"/>
          <w:szCs w:val="24"/>
        </w:rPr>
      </w:pPr>
      <w:r w:rsidRPr="0021536B">
        <w:rPr>
          <w:sz w:val="24"/>
          <w:szCs w:val="24"/>
        </w:rPr>
        <w:t xml:space="preserve">2.6. Исчерпывающий </w:t>
      </w:r>
      <w:r w:rsidR="00F7574A" w:rsidRPr="0021536B">
        <w:rPr>
          <w:sz w:val="24"/>
          <w:szCs w:val="24"/>
        </w:rPr>
        <w:t>перечень документов, необходимых</w:t>
      </w:r>
      <w:r w:rsidR="001721B7">
        <w:rPr>
          <w:sz w:val="24"/>
          <w:szCs w:val="24"/>
        </w:rPr>
        <w:t xml:space="preserve"> </w:t>
      </w:r>
      <w:r w:rsidRPr="0021536B">
        <w:rPr>
          <w:sz w:val="24"/>
          <w:szCs w:val="24"/>
        </w:rPr>
        <w:t>в соответствии с но</w:t>
      </w:r>
      <w:r w:rsidR="00C6694A" w:rsidRPr="0021536B">
        <w:rPr>
          <w:sz w:val="24"/>
          <w:szCs w:val="24"/>
        </w:rPr>
        <w:t xml:space="preserve">рмативными правовыми актами для </w:t>
      </w:r>
      <w:r w:rsidRPr="0021536B">
        <w:rPr>
          <w:sz w:val="24"/>
          <w:szCs w:val="24"/>
        </w:rPr>
        <w:t xml:space="preserve">предоставления </w:t>
      </w:r>
      <w:r w:rsidR="009E547A" w:rsidRPr="0021536B">
        <w:rPr>
          <w:sz w:val="24"/>
          <w:szCs w:val="24"/>
        </w:rPr>
        <w:t xml:space="preserve">муниципальной </w:t>
      </w:r>
      <w:r w:rsidRPr="0021536B">
        <w:rPr>
          <w:sz w:val="24"/>
          <w:szCs w:val="24"/>
        </w:rPr>
        <w:t>услуги, подлежащих</w:t>
      </w:r>
      <w:r w:rsidR="001721B7">
        <w:rPr>
          <w:sz w:val="24"/>
          <w:szCs w:val="24"/>
        </w:rPr>
        <w:t xml:space="preserve"> </w:t>
      </w:r>
      <w:r w:rsidRPr="0021536B">
        <w:rPr>
          <w:sz w:val="24"/>
          <w:szCs w:val="24"/>
        </w:rPr>
        <w:t>представлению заявителем, способы их получения,</w:t>
      </w:r>
    </w:p>
    <w:p w:rsidR="001642E3" w:rsidRPr="0021536B" w:rsidRDefault="001642E3" w:rsidP="001642E3">
      <w:pPr>
        <w:pStyle w:val="ConsPlusNormal"/>
        <w:jc w:val="center"/>
        <w:rPr>
          <w:sz w:val="24"/>
          <w:szCs w:val="24"/>
        </w:rPr>
      </w:pPr>
      <w:r w:rsidRPr="0021536B">
        <w:rPr>
          <w:sz w:val="24"/>
          <w:szCs w:val="24"/>
        </w:rPr>
        <w:t>порядок их представления</w:t>
      </w:r>
    </w:p>
    <w:p w:rsidR="001642E3" w:rsidRPr="0021536B" w:rsidRDefault="001642E3" w:rsidP="001642E3">
      <w:pPr>
        <w:pStyle w:val="ConsPlusNormal"/>
        <w:ind w:firstLine="540"/>
        <w:jc w:val="both"/>
        <w:rPr>
          <w:sz w:val="24"/>
          <w:szCs w:val="24"/>
        </w:rPr>
      </w:pPr>
    </w:p>
    <w:p w:rsidR="001642E3" w:rsidRPr="0021536B" w:rsidRDefault="001141D6" w:rsidP="001642E3">
      <w:pPr>
        <w:pStyle w:val="ConsPlusNormal"/>
        <w:ind w:firstLine="540"/>
        <w:jc w:val="both"/>
        <w:rPr>
          <w:sz w:val="24"/>
          <w:szCs w:val="24"/>
        </w:rPr>
      </w:pPr>
      <w:bookmarkStart w:id="11" w:name="Par146"/>
      <w:bookmarkEnd w:id="11"/>
      <w:r w:rsidRPr="0021536B">
        <w:rPr>
          <w:sz w:val="24"/>
          <w:szCs w:val="24"/>
        </w:rPr>
        <w:t>2.6.1. </w:t>
      </w:r>
      <w:r w:rsidR="001642E3" w:rsidRPr="0021536B">
        <w:rPr>
          <w:sz w:val="24"/>
          <w:szCs w:val="24"/>
        </w:rPr>
        <w:t xml:space="preserve">Для получения </w:t>
      </w:r>
      <w:r w:rsidRPr="0021536B">
        <w:rPr>
          <w:sz w:val="24"/>
          <w:szCs w:val="24"/>
        </w:rPr>
        <w:t>разрешения на право организации розничного рынка</w:t>
      </w:r>
      <w:r w:rsidR="001642E3" w:rsidRPr="0021536B">
        <w:rPr>
          <w:sz w:val="24"/>
          <w:szCs w:val="24"/>
        </w:rPr>
        <w:t xml:space="preserve"> заявителем представляются в </w:t>
      </w:r>
      <w:r w:rsidRPr="0021536B">
        <w:rPr>
          <w:sz w:val="24"/>
          <w:szCs w:val="24"/>
        </w:rPr>
        <w:t>администрацию муниципального образования</w:t>
      </w:r>
      <w:r w:rsidR="00EC235F" w:rsidRPr="0021536B">
        <w:rPr>
          <w:sz w:val="24"/>
          <w:szCs w:val="24"/>
        </w:rPr>
        <w:t xml:space="preserve"> или направляется заказным почтовым отправлением с уведомлением о вручении либо по выбору </w:t>
      </w:r>
      <w:r w:rsidR="003B4B86" w:rsidRPr="0021536B">
        <w:rPr>
          <w:sz w:val="24"/>
          <w:szCs w:val="24"/>
        </w:rPr>
        <w:t>заявителя</w:t>
      </w:r>
      <w:r w:rsidR="00EC235F" w:rsidRPr="0021536B">
        <w:rPr>
          <w:sz w:val="24"/>
          <w:szCs w:val="24"/>
        </w:rPr>
        <w:t xml:space="preserve"> в форме электронн</w:t>
      </w:r>
      <w:r w:rsidR="00BD0C71" w:rsidRPr="0021536B">
        <w:rPr>
          <w:sz w:val="24"/>
          <w:szCs w:val="24"/>
        </w:rPr>
        <w:t>ых документов (пакета электронных документов)</w:t>
      </w:r>
      <w:r w:rsidR="00EC235F" w:rsidRPr="0021536B">
        <w:rPr>
          <w:sz w:val="24"/>
          <w:szCs w:val="24"/>
        </w:rPr>
        <w:t>, подписанн</w:t>
      </w:r>
      <w:r w:rsidR="001E17E6" w:rsidRPr="0021536B">
        <w:rPr>
          <w:sz w:val="24"/>
          <w:szCs w:val="24"/>
        </w:rPr>
        <w:t>ых</w:t>
      </w:r>
      <w:r w:rsidR="00EC235F" w:rsidRPr="0021536B">
        <w:rPr>
          <w:sz w:val="24"/>
          <w:szCs w:val="24"/>
        </w:rPr>
        <w:t xml:space="preserve"> электронной подписью</w:t>
      </w:r>
      <w:r w:rsidR="001642E3" w:rsidRPr="0021536B">
        <w:rPr>
          <w:sz w:val="24"/>
          <w:szCs w:val="24"/>
        </w:rPr>
        <w:t>:</w:t>
      </w:r>
    </w:p>
    <w:p w:rsidR="001642E3" w:rsidRPr="0021536B" w:rsidRDefault="001141D6" w:rsidP="001642E3">
      <w:pPr>
        <w:pStyle w:val="ConsPlusNormal"/>
        <w:ind w:firstLine="540"/>
        <w:jc w:val="both"/>
        <w:rPr>
          <w:sz w:val="24"/>
          <w:szCs w:val="24"/>
        </w:rPr>
      </w:pPr>
      <w:r w:rsidRPr="0021536B">
        <w:rPr>
          <w:sz w:val="24"/>
          <w:szCs w:val="24"/>
        </w:rPr>
        <w:t>–</w:t>
      </w:r>
      <w:hyperlink w:anchor="Par658" w:tooltip="Ссылка на текущий документ" w:history="1">
        <w:r w:rsidR="001642E3" w:rsidRPr="0021536B">
          <w:rPr>
            <w:sz w:val="24"/>
            <w:szCs w:val="24"/>
          </w:rPr>
          <w:t>заявление</w:t>
        </w:r>
      </w:hyperlink>
      <w:r w:rsidR="001642E3" w:rsidRPr="0021536B">
        <w:rPr>
          <w:sz w:val="24"/>
          <w:szCs w:val="24"/>
        </w:rPr>
        <w:t xml:space="preserve"> о </w:t>
      </w:r>
      <w:r w:rsidRPr="0021536B">
        <w:rPr>
          <w:sz w:val="24"/>
          <w:szCs w:val="24"/>
        </w:rPr>
        <w:t xml:space="preserve">выдаче разрешения на право организации розничного рынка </w:t>
      </w:r>
      <w:r w:rsidR="001642E3" w:rsidRPr="0021536B">
        <w:rPr>
          <w:sz w:val="24"/>
          <w:szCs w:val="24"/>
        </w:rPr>
        <w:t xml:space="preserve">согласно приложению </w:t>
      </w:r>
      <w:r w:rsidR="008C1527" w:rsidRPr="0021536B">
        <w:rPr>
          <w:sz w:val="24"/>
          <w:szCs w:val="24"/>
        </w:rPr>
        <w:t>№</w:t>
      </w:r>
      <w:r w:rsidR="001642E3" w:rsidRPr="0021536B">
        <w:rPr>
          <w:sz w:val="24"/>
          <w:szCs w:val="24"/>
        </w:rPr>
        <w:t xml:space="preserve"> 1 к настоящему Регламенту, подписанное уполномоченным лицом (если уполномоченное лицо действует на основании доверенности, к заявлению </w:t>
      </w:r>
      <w:r w:rsidR="001642E3" w:rsidRPr="0021536B">
        <w:rPr>
          <w:sz w:val="24"/>
          <w:szCs w:val="24"/>
        </w:rPr>
        <w:lastRenderedPageBreak/>
        <w:t>прикладывается доверенность);</w:t>
      </w:r>
    </w:p>
    <w:p w:rsidR="001141D6" w:rsidRPr="0021536B" w:rsidRDefault="001141D6" w:rsidP="001141D6">
      <w:pPr>
        <w:pStyle w:val="ConsPlusNormal"/>
        <w:ind w:firstLine="540"/>
        <w:jc w:val="both"/>
        <w:rPr>
          <w:sz w:val="24"/>
          <w:szCs w:val="24"/>
        </w:rPr>
      </w:pPr>
      <w:r w:rsidRPr="0021536B">
        <w:rPr>
          <w:sz w:val="24"/>
          <w:szCs w:val="24"/>
        </w:rPr>
        <w:t>– копии учредительных документов (оригиналы учредительных документов в случае, если верность коп</w:t>
      </w:r>
      <w:r w:rsidR="000017FA" w:rsidRPr="0021536B">
        <w:rPr>
          <w:sz w:val="24"/>
          <w:szCs w:val="24"/>
        </w:rPr>
        <w:t>ий не удостоверена нотариально).</w:t>
      </w:r>
    </w:p>
    <w:p w:rsidR="001642E3" w:rsidRPr="0021536B" w:rsidRDefault="001141D6" w:rsidP="00FA78C4">
      <w:pPr>
        <w:pStyle w:val="ConsPlusNormal"/>
        <w:ind w:firstLine="540"/>
        <w:jc w:val="both"/>
        <w:rPr>
          <w:sz w:val="24"/>
          <w:szCs w:val="24"/>
        </w:rPr>
      </w:pPr>
      <w:bookmarkStart w:id="12" w:name="Par154"/>
      <w:bookmarkEnd w:id="12"/>
      <w:r w:rsidRPr="0021536B">
        <w:rPr>
          <w:sz w:val="24"/>
          <w:szCs w:val="24"/>
        </w:rPr>
        <w:t>2.6.2. </w:t>
      </w:r>
      <w:r w:rsidR="001642E3" w:rsidRPr="0021536B">
        <w:rPr>
          <w:sz w:val="24"/>
          <w:szCs w:val="24"/>
        </w:rPr>
        <w:t xml:space="preserve">Для переоформления </w:t>
      </w:r>
      <w:r w:rsidRPr="0021536B">
        <w:rPr>
          <w:sz w:val="24"/>
          <w:szCs w:val="24"/>
        </w:rPr>
        <w:t xml:space="preserve">разрешения на право организации розничного рынка </w:t>
      </w:r>
      <w:r w:rsidR="001642E3" w:rsidRPr="0021536B">
        <w:rPr>
          <w:sz w:val="24"/>
          <w:szCs w:val="24"/>
        </w:rPr>
        <w:t>заявителем</w:t>
      </w:r>
      <w:r w:rsidR="001721B7">
        <w:rPr>
          <w:sz w:val="24"/>
          <w:szCs w:val="24"/>
        </w:rPr>
        <w:t xml:space="preserve"> </w:t>
      </w:r>
      <w:r w:rsidR="001642E3" w:rsidRPr="0021536B">
        <w:rPr>
          <w:sz w:val="24"/>
          <w:szCs w:val="24"/>
        </w:rPr>
        <w:t xml:space="preserve">представляются в </w:t>
      </w:r>
      <w:r w:rsidRPr="0021536B">
        <w:rPr>
          <w:sz w:val="24"/>
          <w:szCs w:val="24"/>
        </w:rPr>
        <w:t>администрацию муниципального образования</w:t>
      </w:r>
      <w:r w:rsidR="001721B7">
        <w:rPr>
          <w:sz w:val="24"/>
          <w:szCs w:val="24"/>
        </w:rPr>
        <w:t xml:space="preserve"> </w:t>
      </w:r>
      <w:r w:rsidR="00356FFD" w:rsidRPr="0021536B">
        <w:rPr>
          <w:sz w:val="24"/>
          <w:szCs w:val="24"/>
        </w:rPr>
        <w:t>или</w:t>
      </w:r>
      <w:r w:rsidR="00FA78C4" w:rsidRPr="0021536B">
        <w:rPr>
          <w:sz w:val="24"/>
          <w:szCs w:val="24"/>
        </w:rPr>
        <w:t xml:space="preserve"> направляет</w:t>
      </w:r>
      <w:r w:rsidR="00BD0C71" w:rsidRPr="0021536B">
        <w:rPr>
          <w:sz w:val="24"/>
          <w:szCs w:val="24"/>
        </w:rPr>
        <w:t>ся</w:t>
      </w:r>
      <w:r w:rsidR="00FA78C4" w:rsidRPr="0021536B">
        <w:rPr>
          <w:sz w:val="24"/>
          <w:szCs w:val="24"/>
        </w:rPr>
        <w:t xml:space="preserve"> заказным почтовым отправлением с уведомлением о вручении</w:t>
      </w:r>
      <w:r w:rsidR="001721B7">
        <w:rPr>
          <w:sz w:val="24"/>
          <w:szCs w:val="24"/>
        </w:rPr>
        <w:t xml:space="preserve"> </w:t>
      </w:r>
      <w:r w:rsidR="00BD0C71" w:rsidRPr="0021536B">
        <w:rPr>
          <w:sz w:val="24"/>
          <w:szCs w:val="24"/>
        </w:rPr>
        <w:t>либо в форме электронных документов (пакета электронных документов), подписанн</w:t>
      </w:r>
      <w:r w:rsidR="001E17E6" w:rsidRPr="0021536B">
        <w:rPr>
          <w:sz w:val="24"/>
          <w:szCs w:val="24"/>
        </w:rPr>
        <w:t>ых</w:t>
      </w:r>
      <w:r w:rsidR="00BD0C71" w:rsidRPr="0021536B">
        <w:rPr>
          <w:sz w:val="24"/>
          <w:szCs w:val="24"/>
        </w:rPr>
        <w:t xml:space="preserve"> электронной подписью </w:t>
      </w:r>
      <w:r w:rsidRPr="0021536B">
        <w:rPr>
          <w:sz w:val="24"/>
          <w:szCs w:val="24"/>
        </w:rPr>
        <w:t>уполномоченного лица</w:t>
      </w:r>
      <w:r w:rsidR="002A741A" w:rsidRPr="0021536B">
        <w:rPr>
          <w:sz w:val="24"/>
          <w:szCs w:val="24"/>
        </w:rPr>
        <w:t>, его правопреемника</w:t>
      </w:r>
      <w:r w:rsidR="00BD0C71" w:rsidRPr="0021536B">
        <w:rPr>
          <w:sz w:val="24"/>
          <w:szCs w:val="24"/>
        </w:rPr>
        <w:t xml:space="preserve"> или иного </w:t>
      </w:r>
      <w:r w:rsidR="00356FFD" w:rsidRPr="0021536B">
        <w:rPr>
          <w:sz w:val="24"/>
          <w:szCs w:val="24"/>
        </w:rPr>
        <w:t>предусмотренного федеральным законом лица</w:t>
      </w:r>
      <w:r w:rsidR="001721B7">
        <w:rPr>
          <w:sz w:val="24"/>
          <w:szCs w:val="24"/>
        </w:rPr>
        <w:t xml:space="preserve"> </w:t>
      </w:r>
      <w:r w:rsidR="00356FFD" w:rsidRPr="0021536B">
        <w:rPr>
          <w:sz w:val="24"/>
          <w:szCs w:val="24"/>
        </w:rPr>
        <w:t>следующие документы</w:t>
      </w:r>
      <w:r w:rsidR="001642E3" w:rsidRPr="0021536B">
        <w:rPr>
          <w:sz w:val="24"/>
          <w:szCs w:val="24"/>
        </w:rPr>
        <w:t>:</w:t>
      </w:r>
    </w:p>
    <w:p w:rsidR="00E73B67" w:rsidRPr="0021536B" w:rsidRDefault="001141D6" w:rsidP="001642E3">
      <w:pPr>
        <w:pStyle w:val="ConsPlusNormal"/>
        <w:ind w:firstLine="540"/>
        <w:jc w:val="both"/>
        <w:rPr>
          <w:sz w:val="24"/>
          <w:szCs w:val="24"/>
        </w:rPr>
      </w:pPr>
      <w:r w:rsidRPr="0021536B">
        <w:rPr>
          <w:sz w:val="24"/>
          <w:szCs w:val="24"/>
        </w:rPr>
        <w:t>–</w:t>
      </w:r>
      <w:r w:rsidR="00F3351A" w:rsidRPr="0021536B">
        <w:rPr>
          <w:sz w:val="24"/>
          <w:szCs w:val="24"/>
        </w:rPr>
        <w:t> </w:t>
      </w:r>
      <w:hyperlink w:anchor="Par794" w:tooltip="Ссылка на текущий документ" w:history="1">
        <w:r w:rsidR="001642E3" w:rsidRPr="0021536B">
          <w:rPr>
            <w:sz w:val="24"/>
            <w:szCs w:val="24"/>
          </w:rPr>
          <w:t>заявление</w:t>
        </w:r>
      </w:hyperlink>
      <w:r w:rsidR="001721B7">
        <w:t xml:space="preserve"> </w:t>
      </w:r>
      <w:r w:rsidR="001642E3" w:rsidRPr="0021536B">
        <w:rPr>
          <w:sz w:val="24"/>
          <w:szCs w:val="24"/>
        </w:rPr>
        <w:t xml:space="preserve">о переоформлении </w:t>
      </w:r>
      <w:r w:rsidR="00E73B67" w:rsidRPr="0021536B">
        <w:rPr>
          <w:sz w:val="24"/>
          <w:szCs w:val="24"/>
        </w:rPr>
        <w:t>разрешения на право организации розничного рынка</w:t>
      </w:r>
      <w:r w:rsidR="001642E3" w:rsidRPr="0021536B">
        <w:rPr>
          <w:sz w:val="24"/>
          <w:szCs w:val="24"/>
        </w:rPr>
        <w:t xml:space="preserve"> согласно приложению </w:t>
      </w:r>
      <w:r w:rsidR="00CA20BF" w:rsidRPr="0021536B">
        <w:rPr>
          <w:sz w:val="24"/>
          <w:szCs w:val="24"/>
        </w:rPr>
        <w:t>№</w:t>
      </w:r>
      <w:r w:rsidR="000017FA" w:rsidRPr="0021536B">
        <w:rPr>
          <w:sz w:val="24"/>
          <w:szCs w:val="24"/>
        </w:rPr>
        <w:t>3</w:t>
      </w:r>
      <w:r w:rsidR="001642E3" w:rsidRPr="0021536B">
        <w:rPr>
          <w:sz w:val="24"/>
          <w:szCs w:val="24"/>
        </w:rPr>
        <w:t xml:space="preserve">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w:t>
      </w:r>
      <w:r w:rsidR="00EC235F" w:rsidRPr="0021536B">
        <w:rPr>
          <w:sz w:val="24"/>
          <w:szCs w:val="24"/>
        </w:rPr>
        <w:t xml:space="preserve">, </w:t>
      </w:r>
      <w:r w:rsidR="001642E3" w:rsidRPr="0021536B">
        <w:rPr>
          <w:sz w:val="24"/>
          <w:szCs w:val="24"/>
        </w:rPr>
        <w:t>данные документа, подтверждающего факт внесения соответствующих изменений в Единый государственный реестр юридических лиц</w:t>
      </w:r>
      <w:r w:rsidR="00EC235F" w:rsidRPr="0021536B">
        <w:rPr>
          <w:sz w:val="24"/>
          <w:szCs w:val="24"/>
        </w:rPr>
        <w:t xml:space="preserve">, </w:t>
      </w:r>
    </w:p>
    <w:p w:rsidR="00A23294" w:rsidRPr="0021536B" w:rsidRDefault="00F3351A" w:rsidP="00A23294">
      <w:pPr>
        <w:pStyle w:val="ConsPlusNormal"/>
        <w:ind w:firstLine="540"/>
        <w:jc w:val="both"/>
        <w:rPr>
          <w:sz w:val="24"/>
          <w:szCs w:val="24"/>
        </w:rPr>
      </w:pPr>
      <w:r w:rsidRPr="0021536B">
        <w:rPr>
          <w:sz w:val="24"/>
          <w:szCs w:val="24"/>
        </w:rPr>
        <w:t>– копии учредительных документов (</w:t>
      </w:r>
      <w:r w:rsidR="00455306" w:rsidRPr="0021536B">
        <w:rPr>
          <w:sz w:val="24"/>
          <w:szCs w:val="24"/>
        </w:rPr>
        <w:t xml:space="preserve">с предоставлением </w:t>
      </w:r>
      <w:r w:rsidRPr="0021536B">
        <w:rPr>
          <w:sz w:val="24"/>
          <w:szCs w:val="24"/>
        </w:rPr>
        <w:t>оригинал</w:t>
      </w:r>
      <w:r w:rsidR="00455306" w:rsidRPr="0021536B">
        <w:rPr>
          <w:sz w:val="24"/>
          <w:szCs w:val="24"/>
        </w:rPr>
        <w:t>ов</w:t>
      </w:r>
      <w:r w:rsidRPr="0021536B">
        <w:rPr>
          <w:sz w:val="24"/>
          <w:szCs w:val="24"/>
        </w:rPr>
        <w:t xml:space="preserve"> учредительных документов в случае, если верность копи</w:t>
      </w:r>
      <w:r w:rsidR="00A23294" w:rsidRPr="0021536B">
        <w:rPr>
          <w:sz w:val="24"/>
          <w:szCs w:val="24"/>
        </w:rPr>
        <w:t>й не удостоверена нотариально).</w:t>
      </w:r>
    </w:p>
    <w:p w:rsidR="001642E3" w:rsidRPr="0021536B" w:rsidRDefault="00E73B67" w:rsidP="00A23294">
      <w:pPr>
        <w:pStyle w:val="ConsPlusNormal"/>
        <w:ind w:firstLine="540"/>
        <w:jc w:val="both"/>
        <w:rPr>
          <w:sz w:val="24"/>
          <w:szCs w:val="24"/>
        </w:rPr>
      </w:pPr>
      <w:r w:rsidRPr="0021536B">
        <w:rPr>
          <w:sz w:val="24"/>
          <w:szCs w:val="24"/>
        </w:rPr>
        <w:t>2.6.3.</w:t>
      </w:r>
      <w:r w:rsidR="000017FA" w:rsidRPr="0021536B">
        <w:rPr>
          <w:sz w:val="24"/>
          <w:szCs w:val="24"/>
        </w:rPr>
        <w:t xml:space="preserve">Для продления </w:t>
      </w:r>
      <w:r w:rsidR="00B82663" w:rsidRPr="0021536B">
        <w:rPr>
          <w:sz w:val="24"/>
          <w:szCs w:val="24"/>
        </w:rPr>
        <w:t>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F3351A" w:rsidRPr="0021536B" w:rsidRDefault="00F3351A" w:rsidP="00F3351A">
      <w:pPr>
        <w:pStyle w:val="ConsPlusNormal"/>
        <w:ind w:firstLine="540"/>
        <w:jc w:val="both"/>
        <w:rPr>
          <w:sz w:val="24"/>
          <w:szCs w:val="24"/>
        </w:rPr>
      </w:pPr>
      <w:r w:rsidRPr="0021536B">
        <w:rPr>
          <w:sz w:val="24"/>
          <w:szCs w:val="24"/>
        </w:rPr>
        <w:t>– заявление о продлении разрешения на право организации розничного рынка согласно приложению №</w:t>
      </w:r>
      <w:r w:rsidR="00B82663" w:rsidRPr="0021536B">
        <w:rPr>
          <w:sz w:val="24"/>
          <w:szCs w:val="24"/>
        </w:rPr>
        <w:t xml:space="preserve"> 3</w:t>
      </w:r>
      <w:r w:rsidRPr="0021536B">
        <w:rPr>
          <w:sz w:val="24"/>
          <w:szCs w:val="24"/>
        </w:rPr>
        <w:t xml:space="preserve">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B276B8" w:rsidRPr="0021536B" w:rsidRDefault="00F3351A" w:rsidP="00B82663">
      <w:pPr>
        <w:pStyle w:val="ConsPlusNormal"/>
        <w:ind w:firstLine="540"/>
        <w:jc w:val="both"/>
        <w:rPr>
          <w:sz w:val="24"/>
          <w:szCs w:val="24"/>
        </w:rPr>
      </w:pPr>
      <w:r w:rsidRPr="0021536B">
        <w:rPr>
          <w:sz w:val="24"/>
          <w:szCs w:val="24"/>
        </w:rPr>
        <w:t>– копии учредительных документов (</w:t>
      </w:r>
      <w:r w:rsidR="00455306" w:rsidRPr="0021536B">
        <w:rPr>
          <w:sz w:val="24"/>
          <w:szCs w:val="24"/>
        </w:rPr>
        <w:t xml:space="preserve">с предоставлением </w:t>
      </w:r>
      <w:r w:rsidRPr="0021536B">
        <w:rPr>
          <w:sz w:val="24"/>
          <w:szCs w:val="24"/>
        </w:rPr>
        <w:t>оригинал</w:t>
      </w:r>
      <w:r w:rsidR="00455306" w:rsidRPr="0021536B">
        <w:rPr>
          <w:sz w:val="24"/>
          <w:szCs w:val="24"/>
        </w:rPr>
        <w:t>ов</w:t>
      </w:r>
      <w:r w:rsidRPr="0021536B">
        <w:rPr>
          <w:sz w:val="24"/>
          <w:szCs w:val="24"/>
        </w:rPr>
        <w:t xml:space="preserve"> учредительных документов в случае, если верность копи</w:t>
      </w:r>
      <w:r w:rsidR="00B82663" w:rsidRPr="0021536B">
        <w:rPr>
          <w:sz w:val="24"/>
          <w:szCs w:val="24"/>
        </w:rPr>
        <w:t>й не удостоверена нотариально).</w:t>
      </w:r>
    </w:p>
    <w:p w:rsidR="00B82663" w:rsidRPr="0021536B" w:rsidRDefault="00B82663" w:rsidP="00B82663">
      <w:pPr>
        <w:pStyle w:val="ConsPlusNormal"/>
        <w:ind w:firstLine="540"/>
        <w:jc w:val="both"/>
        <w:rPr>
          <w:sz w:val="24"/>
          <w:szCs w:val="24"/>
        </w:rPr>
      </w:pPr>
    </w:p>
    <w:p w:rsidR="001642E3" w:rsidRPr="0021536B" w:rsidRDefault="001642E3" w:rsidP="0089785C">
      <w:pPr>
        <w:pStyle w:val="ConsPlusNormal"/>
        <w:jc w:val="center"/>
        <w:outlineLvl w:val="2"/>
        <w:rPr>
          <w:sz w:val="24"/>
          <w:szCs w:val="24"/>
        </w:rPr>
      </w:pPr>
      <w:r w:rsidRPr="0021536B">
        <w:rPr>
          <w:sz w:val="24"/>
          <w:szCs w:val="24"/>
        </w:rPr>
        <w:t>2.7. Исчерпывающий перечень документов, необходимых</w:t>
      </w:r>
      <w:r w:rsidR="001721B7">
        <w:rPr>
          <w:sz w:val="24"/>
          <w:szCs w:val="24"/>
        </w:rPr>
        <w:t xml:space="preserve"> </w:t>
      </w:r>
      <w:r w:rsidRPr="0021536B">
        <w:rPr>
          <w:sz w:val="24"/>
          <w:szCs w:val="24"/>
        </w:rPr>
        <w:t>в соответствии с нормативными правовыми актами для</w:t>
      </w:r>
      <w:r w:rsidR="001721B7">
        <w:rPr>
          <w:sz w:val="24"/>
          <w:szCs w:val="24"/>
        </w:rPr>
        <w:t xml:space="preserve"> </w:t>
      </w:r>
      <w:r w:rsidRPr="0021536B">
        <w:rPr>
          <w:sz w:val="24"/>
          <w:szCs w:val="24"/>
        </w:rPr>
        <w:t xml:space="preserve">предоставления </w:t>
      </w:r>
      <w:r w:rsidR="00F3351A" w:rsidRPr="0021536B">
        <w:rPr>
          <w:sz w:val="24"/>
          <w:szCs w:val="24"/>
        </w:rPr>
        <w:t>муниципальной</w:t>
      </w:r>
      <w:r w:rsidRPr="0021536B">
        <w:rPr>
          <w:sz w:val="24"/>
          <w:szCs w:val="24"/>
        </w:rPr>
        <w:t xml:space="preserve"> услуги, которые находятся</w:t>
      </w:r>
      <w:r w:rsidR="001721B7">
        <w:rPr>
          <w:sz w:val="24"/>
          <w:szCs w:val="24"/>
        </w:rPr>
        <w:t xml:space="preserve"> </w:t>
      </w:r>
      <w:r w:rsidRPr="0021536B">
        <w:rPr>
          <w:sz w:val="24"/>
          <w:szCs w:val="24"/>
        </w:rPr>
        <w:t>в распоряжении государственных органов и которые</w:t>
      </w:r>
    </w:p>
    <w:p w:rsidR="001642E3" w:rsidRPr="0021536B" w:rsidRDefault="001642E3" w:rsidP="001642E3">
      <w:pPr>
        <w:pStyle w:val="ConsPlusNormal"/>
        <w:jc w:val="center"/>
        <w:rPr>
          <w:sz w:val="24"/>
          <w:szCs w:val="24"/>
        </w:rPr>
      </w:pPr>
      <w:r w:rsidRPr="0021536B">
        <w:rPr>
          <w:sz w:val="24"/>
          <w:szCs w:val="24"/>
        </w:rPr>
        <w:t>заявитель вправе представить</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bookmarkStart w:id="13" w:name="Par185"/>
      <w:bookmarkEnd w:id="13"/>
      <w:r w:rsidRPr="0021536B">
        <w:rPr>
          <w:sz w:val="24"/>
          <w:szCs w:val="24"/>
        </w:rPr>
        <w:t xml:space="preserve">2.7.1. К заявлению о предоставлении </w:t>
      </w:r>
      <w:r w:rsidR="00A23294" w:rsidRPr="0021536B">
        <w:rPr>
          <w:sz w:val="24"/>
          <w:szCs w:val="24"/>
        </w:rPr>
        <w:t>муниципальной</w:t>
      </w:r>
      <w:r w:rsidRPr="0021536B">
        <w:rPr>
          <w:sz w:val="24"/>
          <w:szCs w:val="24"/>
        </w:rPr>
        <w:t xml:space="preserve"> услуги заявитель вправе приложить следующие документы:</w:t>
      </w:r>
    </w:p>
    <w:p w:rsidR="008F5180" w:rsidRPr="0021536B" w:rsidRDefault="00B82663" w:rsidP="008F5180">
      <w:pPr>
        <w:pStyle w:val="ConsPlusNormal"/>
        <w:ind w:firstLine="540"/>
        <w:jc w:val="both"/>
        <w:rPr>
          <w:sz w:val="24"/>
          <w:szCs w:val="24"/>
        </w:rPr>
      </w:pPr>
      <w:r w:rsidRPr="0021536B">
        <w:rPr>
          <w:sz w:val="24"/>
          <w:szCs w:val="24"/>
        </w:rPr>
        <w:t>– </w:t>
      </w:r>
      <w:r w:rsidR="008F5180" w:rsidRPr="0021536B">
        <w:rPr>
          <w:sz w:val="24"/>
          <w:szCs w:val="24"/>
        </w:rPr>
        <w:t>выписк</w:t>
      </w:r>
      <w:r w:rsidRPr="0021536B">
        <w:rPr>
          <w:sz w:val="24"/>
          <w:szCs w:val="24"/>
        </w:rPr>
        <w:t>у</w:t>
      </w:r>
      <w:r w:rsidR="008F5180" w:rsidRPr="0021536B">
        <w:rPr>
          <w:sz w:val="24"/>
          <w:szCs w:val="24"/>
        </w:rPr>
        <w:t xml:space="preserve"> из Единого государственного реестра юридических лиц или ее нотариально удостоверенн</w:t>
      </w:r>
      <w:r w:rsidRPr="0021536B">
        <w:rPr>
          <w:sz w:val="24"/>
          <w:szCs w:val="24"/>
        </w:rPr>
        <w:t>ую</w:t>
      </w:r>
      <w:r w:rsidR="008F5180" w:rsidRPr="0021536B">
        <w:rPr>
          <w:sz w:val="24"/>
          <w:szCs w:val="24"/>
        </w:rPr>
        <w:t xml:space="preserve"> копи</w:t>
      </w:r>
      <w:r w:rsidRPr="0021536B">
        <w:rPr>
          <w:sz w:val="24"/>
          <w:szCs w:val="24"/>
        </w:rPr>
        <w:t>ю</w:t>
      </w:r>
      <w:r w:rsidR="008F5180" w:rsidRPr="0021536B">
        <w:rPr>
          <w:sz w:val="24"/>
          <w:szCs w:val="24"/>
        </w:rPr>
        <w:t>;</w:t>
      </w:r>
    </w:p>
    <w:p w:rsidR="001642E3" w:rsidRPr="0021536B" w:rsidRDefault="008F5180" w:rsidP="001642E3">
      <w:pPr>
        <w:pStyle w:val="ConsPlusNormal"/>
        <w:ind w:firstLine="540"/>
        <w:jc w:val="both"/>
        <w:rPr>
          <w:sz w:val="24"/>
          <w:szCs w:val="24"/>
        </w:rPr>
      </w:pPr>
      <w:r w:rsidRPr="0021536B">
        <w:rPr>
          <w:sz w:val="24"/>
          <w:szCs w:val="24"/>
        </w:rPr>
        <w:t>– </w:t>
      </w:r>
      <w:r w:rsidR="001642E3" w:rsidRPr="0021536B">
        <w:rPr>
          <w:sz w:val="24"/>
          <w:szCs w:val="24"/>
        </w:rPr>
        <w:t xml:space="preserve">выписку из Единого государственного реестра прав на недвижимое имущество и сделок с ним </w:t>
      </w:r>
      <w:r w:rsidR="00B82663" w:rsidRPr="0021536B">
        <w:rPr>
          <w:sz w:val="24"/>
          <w:szCs w:val="24"/>
        </w:rPr>
        <w:t>или её нотариально удостоверенную копию.</w:t>
      </w:r>
    </w:p>
    <w:p w:rsidR="001642E3" w:rsidRPr="0021536B" w:rsidRDefault="001642E3" w:rsidP="001642E3">
      <w:pPr>
        <w:pStyle w:val="ConsPlusNormal"/>
        <w:ind w:firstLine="540"/>
        <w:jc w:val="both"/>
        <w:rPr>
          <w:sz w:val="24"/>
          <w:szCs w:val="24"/>
        </w:rPr>
      </w:pPr>
      <w:r w:rsidRPr="0021536B">
        <w:rPr>
          <w:sz w:val="24"/>
          <w:szCs w:val="24"/>
        </w:rPr>
        <w:t xml:space="preserve">В случае непредставления заявителем указанных документов </w:t>
      </w:r>
      <w:r w:rsidR="008F5180" w:rsidRPr="0021536B">
        <w:rPr>
          <w:sz w:val="24"/>
          <w:szCs w:val="24"/>
        </w:rPr>
        <w:t>администрация муниципального образования</w:t>
      </w:r>
      <w:r w:rsidRPr="0021536B">
        <w:rPr>
          <w:sz w:val="24"/>
          <w:szCs w:val="24"/>
        </w:rPr>
        <w:t xml:space="preserve">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1642E3" w:rsidRPr="0021536B" w:rsidRDefault="001642E3" w:rsidP="001642E3">
      <w:pPr>
        <w:pStyle w:val="ConsPlusNormal"/>
        <w:ind w:firstLine="540"/>
        <w:jc w:val="both"/>
        <w:rPr>
          <w:sz w:val="24"/>
          <w:szCs w:val="24"/>
        </w:rPr>
      </w:pPr>
      <w:r w:rsidRPr="0021536B">
        <w:rPr>
          <w:sz w:val="24"/>
          <w:szCs w:val="24"/>
        </w:rPr>
        <w:t xml:space="preserve">Непредставление заявителем указанных документов не является основанием для отказа заявителю в предоставлении </w:t>
      </w:r>
      <w:r w:rsidR="00594CEC"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r w:rsidRPr="0021536B">
        <w:rPr>
          <w:sz w:val="24"/>
          <w:szCs w:val="24"/>
        </w:rPr>
        <w:t xml:space="preserve">2.7.2. При предоставлении </w:t>
      </w:r>
      <w:r w:rsidR="00594CEC" w:rsidRPr="0021536B">
        <w:rPr>
          <w:sz w:val="24"/>
          <w:szCs w:val="24"/>
        </w:rPr>
        <w:t>муниципальной</w:t>
      </w:r>
      <w:r w:rsidRPr="0021536B">
        <w:rPr>
          <w:sz w:val="24"/>
          <w:szCs w:val="24"/>
        </w:rPr>
        <w:t xml:space="preserve"> услуги запрещается требовать от заявителя:</w:t>
      </w:r>
    </w:p>
    <w:p w:rsidR="00594CEC" w:rsidRPr="0021536B" w:rsidRDefault="00594CEC" w:rsidP="00594CEC">
      <w:pPr>
        <w:pStyle w:val="ConsPlusNormal"/>
        <w:ind w:firstLine="540"/>
        <w:jc w:val="both"/>
        <w:rPr>
          <w:sz w:val="24"/>
          <w:szCs w:val="24"/>
        </w:rPr>
      </w:pPr>
      <w:r w:rsidRPr="0021536B">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94CEC" w:rsidRPr="0021536B" w:rsidRDefault="00594CEC" w:rsidP="00594CEC">
      <w:pPr>
        <w:pStyle w:val="ConsPlusNormal"/>
        <w:ind w:firstLine="540"/>
        <w:jc w:val="both"/>
        <w:rPr>
          <w:sz w:val="24"/>
          <w:szCs w:val="24"/>
        </w:rPr>
      </w:pPr>
      <w:r w:rsidRPr="0021536B">
        <w:rPr>
          <w:sz w:val="24"/>
          <w:szCs w:val="24"/>
        </w:rPr>
        <w:lastRenderedPageBreak/>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1642E3" w:rsidRPr="0021536B" w:rsidRDefault="001642E3" w:rsidP="00594CEC">
      <w:pPr>
        <w:pStyle w:val="ConsPlusNormal"/>
        <w:ind w:firstLine="540"/>
        <w:jc w:val="both"/>
        <w:rPr>
          <w:sz w:val="24"/>
          <w:szCs w:val="24"/>
        </w:rPr>
      </w:pPr>
      <w:r w:rsidRPr="0021536B">
        <w:rPr>
          <w:sz w:val="24"/>
          <w:szCs w:val="24"/>
        </w:rPr>
        <w:t>Заявитель вправе представить указанные документы и информацию по собственной инициативе.</w:t>
      </w:r>
    </w:p>
    <w:p w:rsidR="00650D84" w:rsidRPr="0021536B" w:rsidRDefault="00650D84" w:rsidP="00650D84">
      <w:pPr>
        <w:pStyle w:val="ConsPlusNormal"/>
        <w:jc w:val="center"/>
        <w:outlineLvl w:val="2"/>
        <w:rPr>
          <w:color w:val="FF0000"/>
          <w:sz w:val="24"/>
          <w:szCs w:val="24"/>
        </w:rPr>
      </w:pPr>
    </w:p>
    <w:p w:rsidR="00650D84" w:rsidRPr="0021536B" w:rsidRDefault="00650D84" w:rsidP="0089785C">
      <w:pPr>
        <w:pStyle w:val="ConsPlusNormal"/>
        <w:jc w:val="center"/>
        <w:outlineLvl w:val="2"/>
        <w:rPr>
          <w:sz w:val="24"/>
          <w:szCs w:val="24"/>
        </w:rPr>
      </w:pPr>
      <w:r w:rsidRPr="0021536B">
        <w:rPr>
          <w:sz w:val="24"/>
          <w:szCs w:val="24"/>
        </w:rPr>
        <w:t xml:space="preserve">2.8. Исчерпывающий перечень оснований для отказав </w:t>
      </w:r>
      <w:proofErr w:type="gramStart"/>
      <w:r w:rsidRPr="0021536B">
        <w:rPr>
          <w:sz w:val="24"/>
          <w:szCs w:val="24"/>
        </w:rPr>
        <w:t>приеме</w:t>
      </w:r>
      <w:proofErr w:type="gramEnd"/>
      <w:r w:rsidRPr="0021536B">
        <w:rPr>
          <w:sz w:val="24"/>
          <w:szCs w:val="24"/>
        </w:rPr>
        <w:t xml:space="preserve"> документов, необходимых для предоставления</w:t>
      </w:r>
      <w:r w:rsidR="001721B7">
        <w:rPr>
          <w:sz w:val="24"/>
          <w:szCs w:val="24"/>
        </w:rPr>
        <w:t xml:space="preserve"> </w:t>
      </w:r>
      <w:r w:rsidR="0064121A" w:rsidRPr="0021536B">
        <w:rPr>
          <w:sz w:val="24"/>
          <w:szCs w:val="24"/>
        </w:rPr>
        <w:t>муниципальной</w:t>
      </w:r>
      <w:r w:rsidRPr="0021536B">
        <w:rPr>
          <w:sz w:val="24"/>
          <w:szCs w:val="24"/>
        </w:rPr>
        <w:t xml:space="preserve"> услуги</w:t>
      </w:r>
    </w:p>
    <w:p w:rsidR="00650D84" w:rsidRPr="0021536B" w:rsidRDefault="00650D84" w:rsidP="00650D84">
      <w:pPr>
        <w:pStyle w:val="ConsPlusNormal"/>
        <w:ind w:firstLine="540"/>
        <w:jc w:val="both"/>
        <w:rPr>
          <w:color w:val="FF0000"/>
          <w:sz w:val="24"/>
          <w:szCs w:val="24"/>
        </w:rPr>
      </w:pPr>
    </w:p>
    <w:p w:rsidR="00650D84" w:rsidRPr="0021536B" w:rsidRDefault="00650D84" w:rsidP="00650D84">
      <w:pPr>
        <w:pStyle w:val="ConsPlusNormal"/>
        <w:ind w:firstLine="540"/>
        <w:jc w:val="both"/>
        <w:rPr>
          <w:color w:val="FF0000"/>
          <w:sz w:val="24"/>
          <w:szCs w:val="24"/>
        </w:rPr>
      </w:pPr>
      <w:bookmarkStart w:id="14" w:name="Par199"/>
      <w:bookmarkEnd w:id="14"/>
      <w:r w:rsidRPr="0021536B">
        <w:rPr>
          <w:sz w:val="24"/>
          <w:szCs w:val="24"/>
        </w:rPr>
        <w:t>2.8.1. Основани</w:t>
      </w:r>
      <w:r w:rsidR="001E17E6" w:rsidRPr="0021536B">
        <w:rPr>
          <w:sz w:val="24"/>
          <w:szCs w:val="24"/>
        </w:rPr>
        <w:t>я</w:t>
      </w:r>
      <w:r w:rsidRPr="0021536B">
        <w:rPr>
          <w:sz w:val="24"/>
          <w:szCs w:val="24"/>
        </w:rPr>
        <w:t xml:space="preserve"> для отказа в приеме документов, необходимых для предоставления </w:t>
      </w:r>
      <w:r w:rsidR="0064121A" w:rsidRPr="0021536B">
        <w:rPr>
          <w:sz w:val="24"/>
          <w:szCs w:val="24"/>
        </w:rPr>
        <w:t>муниципальной</w:t>
      </w:r>
      <w:r w:rsidRPr="0021536B">
        <w:rPr>
          <w:sz w:val="24"/>
          <w:szCs w:val="24"/>
        </w:rPr>
        <w:t xml:space="preserve"> услуги</w:t>
      </w:r>
      <w:r w:rsidR="001E17E6" w:rsidRPr="0021536B">
        <w:rPr>
          <w:sz w:val="24"/>
          <w:szCs w:val="24"/>
        </w:rPr>
        <w:t>, не предусмотрены</w:t>
      </w:r>
      <w:r w:rsidRPr="0021536B">
        <w:rPr>
          <w:sz w:val="24"/>
          <w:szCs w:val="24"/>
        </w:rPr>
        <w:t>.</w:t>
      </w:r>
    </w:p>
    <w:p w:rsidR="0007034B" w:rsidRPr="0021536B" w:rsidRDefault="0007034B" w:rsidP="001642E3">
      <w:pPr>
        <w:pStyle w:val="ConsPlusNormal"/>
        <w:ind w:firstLine="540"/>
        <w:jc w:val="both"/>
        <w:rPr>
          <w:color w:val="FF0000"/>
          <w:sz w:val="24"/>
          <w:szCs w:val="24"/>
        </w:rPr>
      </w:pPr>
    </w:p>
    <w:p w:rsidR="00215A5E" w:rsidRPr="0021536B" w:rsidRDefault="00650D84" w:rsidP="0089785C">
      <w:pPr>
        <w:pStyle w:val="ConsPlusNormal"/>
        <w:jc w:val="center"/>
        <w:outlineLvl w:val="2"/>
        <w:rPr>
          <w:sz w:val="24"/>
          <w:szCs w:val="24"/>
        </w:rPr>
      </w:pPr>
      <w:bookmarkStart w:id="15" w:name="Par201"/>
      <w:bookmarkEnd w:id="15"/>
      <w:r w:rsidRPr="0021536B">
        <w:rPr>
          <w:sz w:val="24"/>
          <w:szCs w:val="24"/>
        </w:rPr>
        <w:t>2.9. Исчер</w:t>
      </w:r>
      <w:r w:rsidR="0064121A" w:rsidRPr="0021536B">
        <w:rPr>
          <w:sz w:val="24"/>
          <w:szCs w:val="24"/>
        </w:rPr>
        <w:t xml:space="preserve">пывающий перечень оснований для отказа в предоставлении </w:t>
      </w:r>
    </w:p>
    <w:p w:rsidR="00650D84" w:rsidRPr="0021536B" w:rsidRDefault="0064121A" w:rsidP="0089785C">
      <w:pPr>
        <w:pStyle w:val="ConsPlusNormal"/>
        <w:jc w:val="center"/>
        <w:outlineLvl w:val="2"/>
        <w:rPr>
          <w:sz w:val="24"/>
          <w:szCs w:val="24"/>
        </w:rPr>
      </w:pPr>
      <w:r w:rsidRPr="0021536B">
        <w:rPr>
          <w:sz w:val="24"/>
          <w:szCs w:val="24"/>
        </w:rPr>
        <w:t>муниципальной</w:t>
      </w:r>
      <w:r w:rsidR="00650D84" w:rsidRPr="0021536B">
        <w:rPr>
          <w:sz w:val="24"/>
          <w:szCs w:val="24"/>
        </w:rPr>
        <w:t xml:space="preserve"> услуги</w:t>
      </w:r>
    </w:p>
    <w:p w:rsidR="00650D84" w:rsidRPr="0021536B" w:rsidRDefault="00650D84" w:rsidP="00650D84">
      <w:pPr>
        <w:pStyle w:val="ConsPlusNormal"/>
        <w:ind w:firstLine="540"/>
        <w:jc w:val="both"/>
        <w:rPr>
          <w:sz w:val="24"/>
          <w:szCs w:val="24"/>
        </w:rPr>
      </w:pPr>
    </w:p>
    <w:p w:rsidR="0064121A" w:rsidRPr="0021536B" w:rsidRDefault="00650D84" w:rsidP="0064121A">
      <w:pPr>
        <w:pStyle w:val="ConsPlusNormal"/>
        <w:ind w:firstLine="540"/>
        <w:jc w:val="both"/>
        <w:rPr>
          <w:sz w:val="24"/>
          <w:szCs w:val="24"/>
        </w:rPr>
      </w:pPr>
      <w:r w:rsidRPr="0021536B">
        <w:rPr>
          <w:sz w:val="24"/>
          <w:szCs w:val="24"/>
        </w:rPr>
        <w:t xml:space="preserve">2.9.1. </w:t>
      </w:r>
      <w:r w:rsidR="0064121A" w:rsidRPr="0021536B">
        <w:rPr>
          <w:sz w:val="24"/>
          <w:szCs w:val="24"/>
        </w:rPr>
        <w:t>Исчерпывающий перечень оснований для отказа в предоставлении муниципальной услуги:</w:t>
      </w:r>
    </w:p>
    <w:p w:rsidR="0064121A" w:rsidRPr="0021536B" w:rsidRDefault="00DB5A4A" w:rsidP="0064121A">
      <w:pPr>
        <w:pStyle w:val="ConsPlusNormal"/>
        <w:ind w:firstLine="540"/>
        <w:jc w:val="both"/>
        <w:rPr>
          <w:sz w:val="24"/>
          <w:szCs w:val="24"/>
        </w:rPr>
      </w:pPr>
      <w:r w:rsidRPr="0021536B">
        <w:rPr>
          <w:sz w:val="24"/>
          <w:szCs w:val="24"/>
        </w:rPr>
        <w:t xml:space="preserve">– </w:t>
      </w:r>
      <w:r w:rsidR="0064121A" w:rsidRPr="0021536B">
        <w:rPr>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64121A" w:rsidRPr="0021536B" w:rsidRDefault="00DB5A4A" w:rsidP="0064121A">
      <w:pPr>
        <w:pStyle w:val="ConsPlusNormal"/>
        <w:ind w:firstLine="540"/>
        <w:jc w:val="both"/>
        <w:rPr>
          <w:sz w:val="24"/>
          <w:szCs w:val="24"/>
        </w:rPr>
      </w:pPr>
      <w:r w:rsidRPr="0021536B">
        <w:rPr>
          <w:sz w:val="24"/>
          <w:szCs w:val="24"/>
        </w:rPr>
        <w:t>– </w:t>
      </w:r>
      <w:r w:rsidR="0064121A" w:rsidRPr="0021536B">
        <w:rPr>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DB5A4A" w:rsidRPr="0021536B" w:rsidRDefault="00DB5A4A" w:rsidP="0064121A">
      <w:pPr>
        <w:pStyle w:val="ConsPlusNormal"/>
        <w:ind w:firstLine="540"/>
        <w:jc w:val="both"/>
        <w:rPr>
          <w:sz w:val="24"/>
          <w:szCs w:val="24"/>
        </w:rPr>
      </w:pPr>
      <w:r w:rsidRPr="0021536B">
        <w:rPr>
          <w:sz w:val="24"/>
          <w:szCs w:val="24"/>
        </w:rPr>
        <w:t>– </w:t>
      </w:r>
      <w:r w:rsidR="001E27FE" w:rsidRPr="0021536B">
        <w:rPr>
          <w:sz w:val="24"/>
          <w:szCs w:val="24"/>
        </w:rPr>
        <w:t>подача заявления о предоставлении разрешения с нарушением требований, установленных частями 1 и 2 статьи 5 Федерального закона</w:t>
      </w:r>
      <w:r w:rsidR="001721B7">
        <w:rPr>
          <w:sz w:val="24"/>
          <w:szCs w:val="24"/>
        </w:rPr>
        <w:t xml:space="preserve"> </w:t>
      </w:r>
      <w:r w:rsidR="001E27FE" w:rsidRPr="0021536B">
        <w:rPr>
          <w:sz w:val="24"/>
          <w:szCs w:val="24"/>
        </w:rPr>
        <w:t>от 30.12.2006 № 271-ФЗ, а также документов, содержащих недостоверные сведения.</w:t>
      </w:r>
    </w:p>
    <w:p w:rsidR="00DB5A4A" w:rsidRPr="0021536B" w:rsidRDefault="00DB5A4A" w:rsidP="00DB5A4A">
      <w:pPr>
        <w:pStyle w:val="ConsPlusNormal"/>
        <w:ind w:firstLine="540"/>
        <w:jc w:val="both"/>
        <w:rPr>
          <w:sz w:val="24"/>
          <w:szCs w:val="24"/>
        </w:rPr>
      </w:pPr>
      <w:r w:rsidRPr="0021536B">
        <w:rPr>
          <w:sz w:val="24"/>
          <w:szCs w:val="24"/>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840644" w:rsidRPr="0021536B" w:rsidRDefault="00840644" w:rsidP="00DB5A4A">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16" w:name="Par210"/>
      <w:bookmarkEnd w:id="16"/>
      <w:r w:rsidRPr="0021536B">
        <w:rPr>
          <w:sz w:val="24"/>
          <w:szCs w:val="24"/>
        </w:rPr>
        <w:t>2.</w:t>
      </w:r>
      <w:r w:rsidR="00AE463F" w:rsidRPr="0021536B">
        <w:rPr>
          <w:sz w:val="24"/>
          <w:szCs w:val="24"/>
        </w:rPr>
        <w:t>10</w:t>
      </w:r>
      <w:r w:rsidRPr="0021536B">
        <w:rPr>
          <w:sz w:val="24"/>
          <w:szCs w:val="24"/>
        </w:rPr>
        <w:t>. Перечень услуг, которые являются необходимыми</w:t>
      </w:r>
    </w:p>
    <w:p w:rsidR="001642E3" w:rsidRPr="0021536B" w:rsidRDefault="001642E3" w:rsidP="001642E3">
      <w:pPr>
        <w:pStyle w:val="ConsPlusNormal"/>
        <w:jc w:val="center"/>
        <w:rPr>
          <w:sz w:val="24"/>
          <w:szCs w:val="24"/>
        </w:rPr>
      </w:pPr>
      <w:r w:rsidRPr="0021536B">
        <w:rPr>
          <w:sz w:val="24"/>
          <w:szCs w:val="24"/>
        </w:rPr>
        <w:t xml:space="preserve">и </w:t>
      </w:r>
      <w:proofErr w:type="gramStart"/>
      <w:r w:rsidRPr="0021536B">
        <w:rPr>
          <w:sz w:val="24"/>
          <w:szCs w:val="24"/>
        </w:rPr>
        <w:t>об</w:t>
      </w:r>
      <w:r w:rsidR="00840644" w:rsidRPr="0021536B">
        <w:rPr>
          <w:sz w:val="24"/>
          <w:szCs w:val="24"/>
        </w:rPr>
        <w:t>язательными</w:t>
      </w:r>
      <w:proofErr w:type="gramEnd"/>
      <w:r w:rsidR="00840644" w:rsidRPr="0021536B">
        <w:rPr>
          <w:sz w:val="24"/>
          <w:szCs w:val="24"/>
        </w:rPr>
        <w:t xml:space="preserve"> для предоставления 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Других услуг, которые являются необходимыми и обязательными для предоставления данной </w:t>
      </w:r>
      <w:r w:rsidR="00840644" w:rsidRPr="0021536B">
        <w:rPr>
          <w:sz w:val="24"/>
          <w:szCs w:val="24"/>
        </w:rPr>
        <w:t>муниципальной</w:t>
      </w:r>
      <w:r w:rsidRPr="0021536B">
        <w:rPr>
          <w:sz w:val="24"/>
          <w:szCs w:val="24"/>
        </w:rPr>
        <w:t xml:space="preserve"> услуги, законодательством Российской Федерации не предусмотрено.</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17" w:name="Par219"/>
      <w:bookmarkEnd w:id="17"/>
      <w:r w:rsidRPr="0021536B">
        <w:rPr>
          <w:sz w:val="24"/>
          <w:szCs w:val="24"/>
        </w:rPr>
        <w:t>2.1</w:t>
      </w:r>
      <w:r w:rsidR="00AE463F" w:rsidRPr="0021536B">
        <w:rPr>
          <w:sz w:val="24"/>
          <w:szCs w:val="24"/>
        </w:rPr>
        <w:t>1</w:t>
      </w:r>
      <w:r w:rsidRPr="0021536B">
        <w:rPr>
          <w:sz w:val="24"/>
          <w:szCs w:val="24"/>
        </w:rPr>
        <w:t xml:space="preserve">. Порядок, размер и основания взимания </w:t>
      </w:r>
      <w:proofErr w:type="gramStart"/>
      <w:r w:rsidRPr="0021536B">
        <w:rPr>
          <w:sz w:val="24"/>
          <w:szCs w:val="24"/>
        </w:rPr>
        <w:t>государственной</w:t>
      </w:r>
      <w:proofErr w:type="gramEnd"/>
    </w:p>
    <w:p w:rsidR="001642E3" w:rsidRPr="0021536B" w:rsidRDefault="001642E3" w:rsidP="001642E3">
      <w:pPr>
        <w:pStyle w:val="ConsPlusNormal"/>
        <w:jc w:val="center"/>
        <w:rPr>
          <w:sz w:val="24"/>
          <w:szCs w:val="24"/>
        </w:rPr>
      </w:pPr>
      <w:r w:rsidRPr="0021536B">
        <w:rPr>
          <w:sz w:val="24"/>
          <w:szCs w:val="24"/>
        </w:rPr>
        <w:t>пошлины или иной платы, взимаемой за предоставление</w:t>
      </w:r>
    </w:p>
    <w:p w:rsidR="001642E3" w:rsidRPr="0021536B" w:rsidRDefault="00840644" w:rsidP="001642E3">
      <w:pPr>
        <w:pStyle w:val="ConsPlusNormal"/>
        <w:jc w:val="center"/>
        <w:rPr>
          <w:sz w:val="24"/>
          <w:szCs w:val="24"/>
        </w:rPr>
      </w:pPr>
      <w:r w:rsidRPr="0021536B">
        <w:rPr>
          <w:sz w:val="24"/>
          <w:szCs w:val="24"/>
        </w:rPr>
        <w:t>муниципальной</w:t>
      </w:r>
      <w:r w:rsidR="001642E3" w:rsidRPr="0021536B">
        <w:rPr>
          <w:sz w:val="24"/>
          <w:szCs w:val="24"/>
        </w:rPr>
        <w:t xml:space="preserve"> услуги</w:t>
      </w:r>
    </w:p>
    <w:p w:rsidR="001642E3" w:rsidRPr="0021536B" w:rsidRDefault="001642E3" w:rsidP="001642E3">
      <w:pPr>
        <w:pStyle w:val="ConsPlusNormal"/>
        <w:jc w:val="center"/>
        <w:rPr>
          <w:sz w:val="24"/>
          <w:szCs w:val="24"/>
        </w:rPr>
      </w:pPr>
    </w:p>
    <w:p w:rsidR="001642E3" w:rsidRPr="0021536B" w:rsidRDefault="001642E3" w:rsidP="00840644">
      <w:pPr>
        <w:pStyle w:val="ConsPlusNormal"/>
        <w:ind w:firstLine="540"/>
        <w:jc w:val="both"/>
        <w:rPr>
          <w:sz w:val="24"/>
          <w:szCs w:val="24"/>
        </w:rPr>
      </w:pPr>
      <w:r w:rsidRPr="0021536B">
        <w:rPr>
          <w:sz w:val="24"/>
          <w:szCs w:val="24"/>
        </w:rPr>
        <w:t>2.1</w:t>
      </w:r>
      <w:r w:rsidR="00AE463F" w:rsidRPr="0021536B">
        <w:rPr>
          <w:sz w:val="24"/>
          <w:szCs w:val="24"/>
        </w:rPr>
        <w:t>1</w:t>
      </w:r>
      <w:r w:rsidR="0089785C" w:rsidRPr="0021536B">
        <w:rPr>
          <w:sz w:val="24"/>
          <w:szCs w:val="24"/>
        </w:rPr>
        <w:t>.1. </w:t>
      </w:r>
      <w:r w:rsidR="00840644" w:rsidRPr="0021536B">
        <w:rPr>
          <w:sz w:val="24"/>
          <w:szCs w:val="24"/>
        </w:rPr>
        <w:t>Предоставление муниципальной услуги осуществляется на безвозмездной основе.</w:t>
      </w:r>
    </w:p>
    <w:p w:rsidR="00840644" w:rsidRPr="0021536B" w:rsidRDefault="00840644" w:rsidP="00840644">
      <w:pPr>
        <w:pStyle w:val="ConsPlusNormal"/>
        <w:ind w:firstLine="540"/>
        <w:jc w:val="both"/>
        <w:rPr>
          <w:sz w:val="24"/>
          <w:szCs w:val="24"/>
        </w:rPr>
      </w:pPr>
    </w:p>
    <w:p w:rsidR="001642E3" w:rsidRPr="0021536B" w:rsidRDefault="001642E3" w:rsidP="0089785C">
      <w:pPr>
        <w:pStyle w:val="ConsPlusNormal"/>
        <w:jc w:val="center"/>
        <w:outlineLvl w:val="2"/>
        <w:rPr>
          <w:sz w:val="24"/>
          <w:szCs w:val="24"/>
        </w:rPr>
      </w:pPr>
      <w:bookmarkStart w:id="18" w:name="Par230"/>
      <w:bookmarkEnd w:id="18"/>
      <w:r w:rsidRPr="0021536B">
        <w:rPr>
          <w:sz w:val="24"/>
          <w:szCs w:val="24"/>
        </w:rPr>
        <w:t>2.1</w:t>
      </w:r>
      <w:r w:rsidR="00AE463F" w:rsidRPr="0021536B">
        <w:rPr>
          <w:sz w:val="24"/>
          <w:szCs w:val="24"/>
        </w:rPr>
        <w:t>2</w:t>
      </w:r>
      <w:r w:rsidRPr="0021536B">
        <w:rPr>
          <w:sz w:val="24"/>
          <w:szCs w:val="24"/>
        </w:rPr>
        <w:t>. Максимальный срок ожидания в очереди</w:t>
      </w:r>
      <w:r w:rsidR="001721B7">
        <w:rPr>
          <w:sz w:val="24"/>
          <w:szCs w:val="24"/>
        </w:rPr>
        <w:t xml:space="preserve"> </w:t>
      </w:r>
      <w:r w:rsidRPr="0021536B">
        <w:rPr>
          <w:sz w:val="24"/>
          <w:szCs w:val="24"/>
        </w:rPr>
        <w:t>при подаче з</w:t>
      </w:r>
      <w:r w:rsidR="001F1B74" w:rsidRPr="0021536B">
        <w:rPr>
          <w:sz w:val="24"/>
          <w:szCs w:val="24"/>
        </w:rPr>
        <w:t xml:space="preserve">аявления </w:t>
      </w:r>
      <w:r w:rsidRPr="0021536B">
        <w:rPr>
          <w:sz w:val="24"/>
          <w:szCs w:val="24"/>
        </w:rPr>
        <w:t xml:space="preserve">о предоставлении </w:t>
      </w:r>
      <w:r w:rsidR="001F1B74" w:rsidRPr="0021536B">
        <w:rPr>
          <w:sz w:val="24"/>
          <w:szCs w:val="24"/>
        </w:rPr>
        <w:t xml:space="preserve">типовой муниципальной </w:t>
      </w:r>
      <w:r w:rsidRPr="0021536B">
        <w:rPr>
          <w:sz w:val="24"/>
          <w:szCs w:val="24"/>
        </w:rPr>
        <w:t>услуги и при получении результатов предоставления</w:t>
      </w:r>
      <w:r w:rsidR="001721B7">
        <w:rPr>
          <w:sz w:val="24"/>
          <w:szCs w:val="24"/>
        </w:rPr>
        <w:t xml:space="preserve"> </w:t>
      </w:r>
      <w:r w:rsidR="001F1B74"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1F1B74">
      <w:pPr>
        <w:pStyle w:val="ConsPlusNormal"/>
        <w:ind w:firstLine="540"/>
        <w:jc w:val="both"/>
        <w:rPr>
          <w:sz w:val="24"/>
          <w:szCs w:val="24"/>
        </w:rPr>
      </w:pPr>
      <w:r w:rsidRPr="0021536B">
        <w:rPr>
          <w:sz w:val="24"/>
          <w:szCs w:val="24"/>
        </w:rPr>
        <w:t>2.12.1. Максимальный срок ожидания в очереди при подаче заявления о</w:t>
      </w:r>
      <w:r w:rsidR="001721B7">
        <w:rPr>
          <w:sz w:val="24"/>
          <w:szCs w:val="24"/>
        </w:rPr>
        <w:t xml:space="preserve"> </w:t>
      </w:r>
      <w:r w:rsidRPr="0021536B">
        <w:rPr>
          <w:sz w:val="24"/>
          <w:szCs w:val="24"/>
        </w:rPr>
        <w:t xml:space="preserve">предоставлении </w:t>
      </w:r>
      <w:r w:rsidR="001F1B74" w:rsidRPr="0021536B">
        <w:rPr>
          <w:sz w:val="24"/>
          <w:szCs w:val="24"/>
        </w:rPr>
        <w:t>муниципальной</w:t>
      </w:r>
      <w:r w:rsidRPr="0021536B">
        <w:rPr>
          <w:sz w:val="24"/>
          <w:szCs w:val="24"/>
        </w:rPr>
        <w:t xml:space="preserve"> услуги или при получении результатов предоставления </w:t>
      </w:r>
      <w:r w:rsidR="001F1B74" w:rsidRPr="0021536B">
        <w:rPr>
          <w:sz w:val="24"/>
          <w:szCs w:val="24"/>
        </w:rPr>
        <w:t>муниципальной</w:t>
      </w:r>
      <w:r w:rsidRPr="0021536B">
        <w:rPr>
          <w:sz w:val="24"/>
          <w:szCs w:val="24"/>
        </w:rPr>
        <w:t xml:space="preserve"> услуги не должен превышать 15 минут.</w:t>
      </w:r>
    </w:p>
    <w:p w:rsidR="001642E3" w:rsidRPr="0021536B" w:rsidRDefault="001642E3" w:rsidP="001642E3">
      <w:pPr>
        <w:pStyle w:val="ConsPlusNormal"/>
        <w:ind w:firstLine="540"/>
        <w:jc w:val="both"/>
        <w:rPr>
          <w:sz w:val="24"/>
          <w:szCs w:val="24"/>
        </w:rPr>
      </w:pPr>
    </w:p>
    <w:p w:rsidR="0089785C" w:rsidRPr="0021536B" w:rsidRDefault="001642E3" w:rsidP="0089785C">
      <w:pPr>
        <w:pStyle w:val="ConsPlusNormal"/>
        <w:jc w:val="center"/>
        <w:outlineLvl w:val="2"/>
        <w:rPr>
          <w:sz w:val="24"/>
          <w:szCs w:val="24"/>
        </w:rPr>
      </w:pPr>
      <w:bookmarkStart w:id="19" w:name="Par237"/>
      <w:bookmarkEnd w:id="19"/>
      <w:r w:rsidRPr="0021536B">
        <w:rPr>
          <w:sz w:val="24"/>
          <w:szCs w:val="24"/>
        </w:rPr>
        <w:lastRenderedPageBreak/>
        <w:t>2.1</w:t>
      </w:r>
      <w:r w:rsidR="00AE463F" w:rsidRPr="0021536B">
        <w:rPr>
          <w:sz w:val="24"/>
          <w:szCs w:val="24"/>
        </w:rPr>
        <w:t>3</w:t>
      </w:r>
      <w:r w:rsidRPr="0021536B">
        <w:rPr>
          <w:sz w:val="24"/>
          <w:szCs w:val="24"/>
        </w:rPr>
        <w:t>. Срок и порядок регистрации запроса заявителя</w:t>
      </w:r>
      <w:r w:rsidR="001721B7">
        <w:rPr>
          <w:sz w:val="24"/>
          <w:szCs w:val="24"/>
        </w:rPr>
        <w:t xml:space="preserve"> </w:t>
      </w:r>
      <w:r w:rsidRPr="0021536B">
        <w:rPr>
          <w:sz w:val="24"/>
          <w:szCs w:val="24"/>
        </w:rPr>
        <w:t xml:space="preserve">о предоставлении </w:t>
      </w:r>
    </w:p>
    <w:p w:rsidR="001642E3" w:rsidRPr="0021536B" w:rsidRDefault="001F1B74" w:rsidP="0089785C">
      <w:pPr>
        <w:pStyle w:val="ConsPlusNormal"/>
        <w:jc w:val="center"/>
        <w:outlineLvl w:val="2"/>
        <w:rPr>
          <w:sz w:val="24"/>
          <w:szCs w:val="24"/>
        </w:rPr>
      </w:pPr>
      <w:r w:rsidRPr="0021536B">
        <w:rPr>
          <w:sz w:val="24"/>
          <w:szCs w:val="24"/>
        </w:rPr>
        <w:t>муниципальной</w:t>
      </w:r>
      <w:r w:rsidR="001642E3" w:rsidRPr="0021536B">
        <w:rPr>
          <w:sz w:val="24"/>
          <w:szCs w:val="24"/>
        </w:rPr>
        <w:t xml:space="preserve"> услуги,</w:t>
      </w:r>
      <w:r w:rsidR="001721B7">
        <w:rPr>
          <w:sz w:val="24"/>
          <w:szCs w:val="24"/>
        </w:rPr>
        <w:t xml:space="preserve"> </w:t>
      </w:r>
      <w:r w:rsidR="001642E3" w:rsidRPr="0021536B">
        <w:rPr>
          <w:sz w:val="24"/>
          <w:szCs w:val="24"/>
        </w:rPr>
        <w:t>в том числе в электронной форме</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2.1</w:t>
      </w:r>
      <w:r w:rsidR="00AE463F" w:rsidRPr="0021536B">
        <w:rPr>
          <w:sz w:val="24"/>
          <w:szCs w:val="24"/>
        </w:rPr>
        <w:t>3</w:t>
      </w:r>
      <w:r w:rsidRPr="0021536B">
        <w:rPr>
          <w:sz w:val="24"/>
          <w:szCs w:val="24"/>
        </w:rPr>
        <w:t xml:space="preserve">.1. Поступившее заявление с прилагаемыми документами, в том числе в электронной форме, регистрируется в день его поступления в </w:t>
      </w:r>
      <w:r w:rsidR="001F1B74" w:rsidRPr="0021536B">
        <w:rPr>
          <w:sz w:val="24"/>
          <w:szCs w:val="24"/>
        </w:rPr>
        <w:t>администрацию муниципального образования</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2.1</w:t>
      </w:r>
      <w:r w:rsidR="00AE463F" w:rsidRPr="0021536B">
        <w:rPr>
          <w:sz w:val="24"/>
          <w:szCs w:val="24"/>
        </w:rPr>
        <w:t>3</w:t>
      </w:r>
      <w:r w:rsidRPr="0021536B">
        <w:rPr>
          <w:sz w:val="24"/>
          <w:szCs w:val="24"/>
        </w:rPr>
        <w:t xml:space="preserve">.2. Регистрация заявлений осуществляется </w:t>
      </w:r>
      <w:r w:rsidR="001F1B74" w:rsidRPr="0021536B">
        <w:rPr>
          <w:sz w:val="24"/>
          <w:szCs w:val="24"/>
        </w:rPr>
        <w:t>специалистами</w:t>
      </w:r>
      <w:r w:rsidR="001721B7">
        <w:rPr>
          <w:sz w:val="24"/>
          <w:szCs w:val="24"/>
        </w:rPr>
        <w:t xml:space="preserve"> </w:t>
      </w:r>
      <w:r w:rsidR="001F1B74" w:rsidRPr="0021536B">
        <w:rPr>
          <w:sz w:val="24"/>
          <w:szCs w:val="24"/>
        </w:rPr>
        <w:t>администрации муниципального образования</w:t>
      </w:r>
      <w:r w:rsidRPr="0021536B">
        <w:rPr>
          <w:sz w:val="24"/>
          <w:szCs w:val="24"/>
        </w:rPr>
        <w:t>, уполномоченными на ведение делопроизводства.</w:t>
      </w:r>
    </w:p>
    <w:p w:rsidR="0089785C" w:rsidRPr="0021536B" w:rsidRDefault="0089785C" w:rsidP="0089785C">
      <w:pPr>
        <w:pStyle w:val="ConsPlusNormal"/>
        <w:outlineLvl w:val="2"/>
        <w:rPr>
          <w:sz w:val="24"/>
          <w:szCs w:val="24"/>
        </w:rPr>
      </w:pPr>
      <w:bookmarkStart w:id="20" w:name="Par244"/>
      <w:bookmarkEnd w:id="20"/>
    </w:p>
    <w:p w:rsidR="001642E3" w:rsidRPr="0021536B" w:rsidRDefault="001642E3" w:rsidP="0089785C">
      <w:pPr>
        <w:pStyle w:val="ConsPlusNormal"/>
        <w:jc w:val="center"/>
        <w:outlineLvl w:val="2"/>
        <w:rPr>
          <w:sz w:val="24"/>
          <w:szCs w:val="24"/>
        </w:rPr>
      </w:pPr>
      <w:r w:rsidRPr="0021536B">
        <w:rPr>
          <w:sz w:val="24"/>
          <w:szCs w:val="24"/>
        </w:rPr>
        <w:t>2.1</w:t>
      </w:r>
      <w:r w:rsidR="00AE463F" w:rsidRPr="0021536B">
        <w:rPr>
          <w:sz w:val="24"/>
          <w:szCs w:val="24"/>
        </w:rPr>
        <w:t>4</w:t>
      </w:r>
      <w:r w:rsidRPr="0021536B">
        <w:rPr>
          <w:sz w:val="24"/>
          <w:szCs w:val="24"/>
        </w:rPr>
        <w:t>. Требования к помещениям, в которых</w:t>
      </w:r>
      <w:r w:rsidR="001721B7">
        <w:rPr>
          <w:sz w:val="24"/>
          <w:szCs w:val="24"/>
        </w:rPr>
        <w:t xml:space="preserve"> </w:t>
      </w:r>
      <w:r w:rsidRPr="0021536B">
        <w:rPr>
          <w:sz w:val="24"/>
          <w:szCs w:val="24"/>
        </w:rPr>
        <w:t xml:space="preserve">предоставляется </w:t>
      </w:r>
      <w:r w:rsidR="001F1B74" w:rsidRPr="0021536B">
        <w:rPr>
          <w:sz w:val="24"/>
          <w:szCs w:val="24"/>
        </w:rPr>
        <w:t>муниципальная</w:t>
      </w:r>
      <w:r w:rsidRPr="0021536B">
        <w:rPr>
          <w:sz w:val="24"/>
          <w:szCs w:val="24"/>
        </w:rPr>
        <w:t xml:space="preserve"> услуга, к месту</w:t>
      </w:r>
      <w:r w:rsidR="001721B7">
        <w:rPr>
          <w:sz w:val="24"/>
          <w:szCs w:val="24"/>
        </w:rPr>
        <w:t xml:space="preserve"> </w:t>
      </w:r>
      <w:r w:rsidRPr="0021536B">
        <w:rPr>
          <w:sz w:val="24"/>
          <w:szCs w:val="24"/>
        </w:rPr>
        <w:t>ожидания и приема заявителей, размещению и оформлению</w:t>
      </w:r>
      <w:r w:rsidR="001721B7">
        <w:rPr>
          <w:sz w:val="24"/>
          <w:szCs w:val="24"/>
        </w:rPr>
        <w:t xml:space="preserve"> </w:t>
      </w:r>
      <w:r w:rsidRPr="0021536B">
        <w:rPr>
          <w:sz w:val="24"/>
          <w:szCs w:val="24"/>
        </w:rPr>
        <w:t xml:space="preserve">визуальной, текстовой и </w:t>
      </w:r>
      <w:proofErr w:type="spellStart"/>
      <w:r w:rsidRPr="0021536B">
        <w:rPr>
          <w:sz w:val="24"/>
          <w:szCs w:val="24"/>
        </w:rPr>
        <w:t>мультимедийной</w:t>
      </w:r>
      <w:proofErr w:type="spellEnd"/>
      <w:r w:rsidRPr="0021536B">
        <w:rPr>
          <w:sz w:val="24"/>
          <w:szCs w:val="24"/>
        </w:rPr>
        <w:t xml:space="preserve"> информации</w:t>
      </w:r>
    </w:p>
    <w:p w:rsidR="001642E3" w:rsidRPr="0021536B" w:rsidRDefault="001642E3" w:rsidP="001642E3">
      <w:pPr>
        <w:pStyle w:val="ConsPlusNormal"/>
        <w:jc w:val="center"/>
        <w:rPr>
          <w:sz w:val="24"/>
          <w:szCs w:val="24"/>
        </w:rPr>
      </w:pPr>
      <w:r w:rsidRPr="0021536B">
        <w:rPr>
          <w:sz w:val="24"/>
          <w:szCs w:val="24"/>
        </w:rPr>
        <w:t>о порядке предоставления такой 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2.1</w:t>
      </w:r>
      <w:r w:rsidR="00AE463F" w:rsidRPr="0021536B">
        <w:rPr>
          <w:sz w:val="24"/>
          <w:szCs w:val="24"/>
        </w:rPr>
        <w:t>4</w:t>
      </w:r>
      <w:r w:rsidRPr="0021536B">
        <w:rPr>
          <w:sz w:val="24"/>
          <w:szCs w:val="24"/>
        </w:rPr>
        <w:t xml:space="preserve">.1. Для подачи заявления о предоставлении </w:t>
      </w:r>
      <w:r w:rsidR="00464D49" w:rsidRPr="0021536B">
        <w:rPr>
          <w:sz w:val="24"/>
          <w:szCs w:val="24"/>
        </w:rPr>
        <w:t>муниципальной</w:t>
      </w:r>
      <w:r w:rsidRPr="0021536B">
        <w:rPr>
          <w:sz w:val="24"/>
          <w:szCs w:val="24"/>
        </w:rPr>
        <w:t xml:space="preserve"> услуги не требуются залы ожиданий и места для заполнения заявлений.</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 xml:space="preserve">Требования к условиям доступности при предоставлении </w:t>
      </w:r>
      <w:r w:rsidR="003F6A9A" w:rsidRPr="0021536B">
        <w:rPr>
          <w:rFonts w:ascii="Arial" w:hAnsi="Arial" w:cs="Arial"/>
          <w:sz w:val="24"/>
          <w:szCs w:val="24"/>
        </w:rPr>
        <w:t xml:space="preserve"> муниципальной </w:t>
      </w:r>
      <w:r w:rsidRPr="0021536B">
        <w:rPr>
          <w:rFonts w:ascii="Arial" w:hAnsi="Arial" w:cs="Arial"/>
          <w:sz w:val="24"/>
          <w:szCs w:val="24"/>
        </w:rPr>
        <w:t>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21536B">
        <w:rPr>
          <w:rFonts w:ascii="Arial" w:hAnsi="Arial" w:cs="Arial"/>
          <w:sz w:val="24"/>
          <w:szCs w:val="24"/>
        </w:rPr>
        <w:t>дств дл</w:t>
      </w:r>
      <w:proofErr w:type="gramEnd"/>
      <w:r w:rsidRPr="0021536B">
        <w:rPr>
          <w:rFonts w:ascii="Arial" w:hAnsi="Arial" w:cs="Arial"/>
          <w:sz w:val="24"/>
          <w:szCs w:val="24"/>
        </w:rPr>
        <w:t>я передвижения (кресел-колясок), оборудуются места общественного пользования);</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3F6A9A" w:rsidRPr="0021536B">
        <w:rPr>
          <w:rFonts w:ascii="Arial" w:hAnsi="Arial" w:cs="Arial"/>
          <w:sz w:val="24"/>
          <w:szCs w:val="24"/>
        </w:rPr>
        <w:t>типовой муниципальной</w:t>
      </w:r>
      <w:r w:rsidRPr="0021536B">
        <w:rPr>
          <w:rFonts w:ascii="Arial" w:hAnsi="Arial" w:cs="Arial"/>
          <w:sz w:val="24"/>
          <w:szCs w:val="24"/>
        </w:rPr>
        <w:t xml:space="preserve"> услуге с учетом ограничений их жизнедеятельности;</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536B">
        <w:rPr>
          <w:rFonts w:ascii="Arial" w:hAnsi="Arial" w:cs="Arial"/>
          <w:sz w:val="24"/>
          <w:szCs w:val="24"/>
        </w:rPr>
        <w:t>сурдопереводчика</w:t>
      </w:r>
      <w:proofErr w:type="spellEnd"/>
      <w:r w:rsidRPr="0021536B">
        <w:rPr>
          <w:rFonts w:ascii="Arial" w:hAnsi="Arial" w:cs="Arial"/>
          <w:sz w:val="24"/>
          <w:szCs w:val="24"/>
        </w:rPr>
        <w:t xml:space="preserve"> и </w:t>
      </w:r>
      <w:proofErr w:type="spellStart"/>
      <w:r w:rsidRPr="0021536B">
        <w:rPr>
          <w:rFonts w:ascii="Arial" w:hAnsi="Arial" w:cs="Arial"/>
          <w:sz w:val="24"/>
          <w:szCs w:val="24"/>
        </w:rPr>
        <w:t>тифлосурдопереводчика</w:t>
      </w:r>
      <w:proofErr w:type="spellEnd"/>
      <w:r w:rsidRPr="0021536B">
        <w:rPr>
          <w:rFonts w:ascii="Arial" w:hAnsi="Arial" w:cs="Arial"/>
          <w:sz w:val="24"/>
          <w:szCs w:val="24"/>
        </w:rPr>
        <w:t>;</w:t>
      </w:r>
    </w:p>
    <w:p w:rsidR="0001198D" w:rsidRPr="0021536B" w:rsidRDefault="0001198D" w:rsidP="0001198D">
      <w:pPr>
        <w:widowControl w:val="0"/>
        <w:autoSpaceDE w:val="0"/>
        <w:autoSpaceDN w:val="0"/>
        <w:spacing w:after="0" w:line="240" w:lineRule="auto"/>
        <w:ind w:firstLine="709"/>
        <w:jc w:val="both"/>
        <w:rPr>
          <w:rFonts w:ascii="Arial" w:hAnsi="Arial" w:cs="Arial"/>
          <w:sz w:val="24"/>
          <w:szCs w:val="24"/>
        </w:rPr>
      </w:pPr>
      <w:proofErr w:type="gramStart"/>
      <w:r w:rsidRPr="0021536B">
        <w:rPr>
          <w:rFonts w:ascii="Arial" w:hAnsi="Arial" w:cs="Arial"/>
          <w:sz w:val="24"/>
          <w:szCs w:val="24"/>
        </w:rPr>
        <w:t>5) допуск собаки-проводника при наличии документа, подтверждающего е</w:t>
      </w:r>
      <w:r w:rsidR="003F6A9A" w:rsidRPr="0021536B">
        <w:rPr>
          <w:rFonts w:ascii="Arial" w:hAnsi="Arial" w:cs="Arial"/>
          <w:sz w:val="24"/>
          <w:szCs w:val="24"/>
        </w:rPr>
        <w:t>ё</w:t>
      </w:r>
      <w:r w:rsidRPr="0021536B">
        <w:rPr>
          <w:rFonts w:ascii="Arial" w:hAnsi="Arial" w:cs="Arial"/>
          <w:sz w:val="24"/>
          <w:szCs w:val="24"/>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1198D" w:rsidRPr="0021536B" w:rsidRDefault="003F6A9A"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6) </w:t>
      </w:r>
      <w:r w:rsidR="0001198D" w:rsidRPr="0021536B">
        <w:rPr>
          <w:rFonts w:ascii="Arial" w:hAnsi="Arial" w:cs="Arial"/>
          <w:sz w:val="24"/>
          <w:szCs w:val="24"/>
        </w:rPr>
        <w:t>оказание с</w:t>
      </w:r>
      <w:r w:rsidRPr="0021536B">
        <w:rPr>
          <w:rFonts w:ascii="Arial" w:hAnsi="Arial" w:cs="Arial"/>
          <w:sz w:val="24"/>
          <w:szCs w:val="24"/>
        </w:rPr>
        <w:t xml:space="preserve">пециалистами, предоставляющими </w:t>
      </w:r>
      <w:proofErr w:type="gramStart"/>
      <w:r w:rsidRPr="0021536B">
        <w:rPr>
          <w:rFonts w:ascii="Arial" w:hAnsi="Arial" w:cs="Arial"/>
          <w:sz w:val="24"/>
          <w:szCs w:val="24"/>
        </w:rPr>
        <w:t>типовую</w:t>
      </w:r>
      <w:proofErr w:type="gramEnd"/>
      <w:r w:rsidRPr="0021536B">
        <w:rPr>
          <w:rFonts w:ascii="Arial" w:hAnsi="Arial" w:cs="Arial"/>
          <w:sz w:val="24"/>
          <w:szCs w:val="24"/>
        </w:rPr>
        <w:t xml:space="preserve"> </w:t>
      </w:r>
      <w:proofErr w:type="spellStart"/>
      <w:r w:rsidRPr="0021536B">
        <w:rPr>
          <w:rFonts w:ascii="Arial" w:hAnsi="Arial" w:cs="Arial"/>
          <w:sz w:val="24"/>
          <w:szCs w:val="24"/>
        </w:rPr>
        <w:t>муниципальную</w:t>
      </w:r>
      <w:r w:rsidR="0001198D" w:rsidRPr="0021536B">
        <w:rPr>
          <w:rFonts w:ascii="Arial" w:hAnsi="Arial" w:cs="Arial"/>
          <w:sz w:val="24"/>
          <w:szCs w:val="24"/>
        </w:rPr>
        <w:t>услугу</w:t>
      </w:r>
      <w:proofErr w:type="spellEnd"/>
      <w:r w:rsidR="0001198D" w:rsidRPr="0021536B">
        <w:rPr>
          <w:rFonts w:ascii="Arial" w:hAnsi="Arial" w:cs="Arial"/>
          <w:sz w:val="24"/>
          <w:szCs w:val="24"/>
        </w:rPr>
        <w:t>, помощи инвалидам в преодолении барьеров, мешающих получению ими услуг наравне с другими лицами;</w:t>
      </w:r>
    </w:p>
    <w:p w:rsidR="0001198D" w:rsidRPr="0021536B" w:rsidRDefault="003F6A9A" w:rsidP="0001198D">
      <w:pPr>
        <w:widowControl w:val="0"/>
        <w:autoSpaceDE w:val="0"/>
        <w:autoSpaceDN w:val="0"/>
        <w:spacing w:after="0" w:line="240" w:lineRule="auto"/>
        <w:ind w:firstLine="709"/>
        <w:jc w:val="both"/>
        <w:rPr>
          <w:rFonts w:ascii="Arial" w:hAnsi="Arial" w:cs="Arial"/>
          <w:sz w:val="24"/>
          <w:szCs w:val="24"/>
        </w:rPr>
      </w:pPr>
      <w:r w:rsidRPr="0021536B">
        <w:rPr>
          <w:rFonts w:ascii="Arial" w:hAnsi="Arial" w:cs="Arial"/>
          <w:sz w:val="24"/>
          <w:szCs w:val="24"/>
        </w:rPr>
        <w:t>7) </w:t>
      </w:r>
      <w:r w:rsidR="0001198D" w:rsidRPr="0021536B">
        <w:rPr>
          <w:rFonts w:ascii="Arial" w:hAnsi="Arial" w:cs="Arial"/>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642E3" w:rsidRPr="0021536B" w:rsidRDefault="001642E3" w:rsidP="001642E3">
      <w:pPr>
        <w:pStyle w:val="ConsPlusNormal"/>
        <w:ind w:firstLine="540"/>
        <w:jc w:val="both"/>
        <w:rPr>
          <w:sz w:val="24"/>
          <w:szCs w:val="24"/>
        </w:rPr>
      </w:pPr>
      <w:r w:rsidRPr="0021536B">
        <w:rPr>
          <w:sz w:val="24"/>
          <w:szCs w:val="24"/>
        </w:rPr>
        <w:t xml:space="preserve">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w:t>
      </w:r>
      <w:r w:rsidR="003F6A9A" w:rsidRPr="0021536B">
        <w:rPr>
          <w:sz w:val="24"/>
          <w:szCs w:val="24"/>
        </w:rPr>
        <w:t>–</w:t>
      </w:r>
      <w:r w:rsidRPr="0021536B">
        <w:rPr>
          <w:sz w:val="24"/>
          <w:szCs w:val="24"/>
        </w:rPr>
        <w:t xml:space="preserve"> при наличии) и должности специалиста, осуществляющего предоставление </w:t>
      </w:r>
      <w:r w:rsidR="003F6A9A" w:rsidRPr="0021536B">
        <w:rPr>
          <w:sz w:val="24"/>
          <w:szCs w:val="24"/>
        </w:rPr>
        <w:t xml:space="preserve">типовой муниципальной </w:t>
      </w:r>
      <w:r w:rsidRPr="0021536B">
        <w:rPr>
          <w:sz w:val="24"/>
          <w:szCs w:val="24"/>
        </w:rPr>
        <w:t>услуги.</w:t>
      </w:r>
    </w:p>
    <w:p w:rsidR="001642E3" w:rsidRPr="0021536B" w:rsidRDefault="001642E3" w:rsidP="001642E3">
      <w:pPr>
        <w:pStyle w:val="ConsPlusNormal"/>
        <w:ind w:firstLine="540"/>
        <w:jc w:val="both"/>
        <w:rPr>
          <w:sz w:val="24"/>
          <w:szCs w:val="24"/>
        </w:rPr>
      </w:pPr>
      <w:r w:rsidRPr="0021536B">
        <w:rPr>
          <w:sz w:val="24"/>
          <w:szCs w:val="24"/>
        </w:rPr>
        <w:t>2.1</w:t>
      </w:r>
      <w:r w:rsidR="00AE463F" w:rsidRPr="0021536B">
        <w:rPr>
          <w:sz w:val="24"/>
          <w:szCs w:val="24"/>
        </w:rPr>
        <w:t>4</w:t>
      </w:r>
      <w:r w:rsidRPr="0021536B">
        <w:rPr>
          <w:sz w:val="24"/>
          <w:szCs w:val="24"/>
        </w:rPr>
        <w:t xml:space="preserve">.2. Для </w:t>
      </w:r>
      <w:r w:rsidR="003F6A9A" w:rsidRPr="0021536B">
        <w:rPr>
          <w:sz w:val="24"/>
          <w:szCs w:val="24"/>
        </w:rPr>
        <w:t>специалистов</w:t>
      </w:r>
      <w:r w:rsidRPr="0021536B">
        <w:rPr>
          <w:sz w:val="24"/>
          <w:szCs w:val="24"/>
        </w:rPr>
        <w:t xml:space="preserve">, ответственных за предоставление </w:t>
      </w:r>
      <w:r w:rsidR="003F6A9A" w:rsidRPr="0021536B">
        <w:rPr>
          <w:sz w:val="24"/>
          <w:szCs w:val="24"/>
        </w:rPr>
        <w:t>муниципальной</w:t>
      </w:r>
      <w:r w:rsidRPr="0021536B">
        <w:rPr>
          <w:sz w:val="24"/>
          <w:szCs w:val="24"/>
        </w:rPr>
        <w:t xml:space="preserve">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1642E3" w:rsidRPr="0021536B" w:rsidRDefault="00DC7594" w:rsidP="001642E3">
      <w:pPr>
        <w:pStyle w:val="ConsPlusNormal"/>
        <w:ind w:firstLine="540"/>
        <w:jc w:val="both"/>
        <w:rPr>
          <w:sz w:val="24"/>
          <w:szCs w:val="24"/>
        </w:rPr>
      </w:pPr>
      <w:r w:rsidRPr="0021536B">
        <w:rPr>
          <w:sz w:val="24"/>
          <w:szCs w:val="24"/>
        </w:rPr>
        <w:t>1) </w:t>
      </w:r>
      <w:r w:rsidR="001642E3" w:rsidRPr="0021536B">
        <w:rPr>
          <w:sz w:val="24"/>
          <w:szCs w:val="24"/>
        </w:rPr>
        <w:t>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1642E3" w:rsidRPr="0021536B" w:rsidRDefault="001642E3" w:rsidP="001642E3">
      <w:pPr>
        <w:pStyle w:val="ConsPlusNormal"/>
        <w:ind w:firstLine="540"/>
        <w:jc w:val="both"/>
        <w:rPr>
          <w:sz w:val="24"/>
          <w:szCs w:val="24"/>
        </w:rPr>
      </w:pPr>
      <w:r w:rsidRPr="0021536B">
        <w:rPr>
          <w:sz w:val="24"/>
          <w:szCs w:val="24"/>
        </w:rPr>
        <w:t>2) обеспечение безопасности труда и условий, отвечающих требованиям охраны и гигиены труда;</w:t>
      </w:r>
    </w:p>
    <w:p w:rsidR="00690BF4" w:rsidRPr="0021536B" w:rsidRDefault="001642E3" w:rsidP="0089785C">
      <w:pPr>
        <w:pStyle w:val="ConsPlusNormal"/>
        <w:ind w:firstLine="540"/>
        <w:jc w:val="both"/>
        <w:rPr>
          <w:ins w:id="21" w:author="EVS" w:date="2017-04-10T12:08:00Z"/>
          <w:sz w:val="24"/>
          <w:szCs w:val="24"/>
        </w:rPr>
      </w:pPr>
      <w:r w:rsidRPr="0021536B">
        <w:rPr>
          <w:sz w:val="24"/>
          <w:szCs w:val="24"/>
        </w:rPr>
        <w:lastRenderedPageBreak/>
        <w:t>3) возможность получения информации, необходимой для выполнения должностных обязанностей.</w:t>
      </w:r>
    </w:p>
    <w:p w:rsidR="003E5B32" w:rsidRPr="0021536B" w:rsidRDefault="003E5B32" w:rsidP="0089785C">
      <w:pPr>
        <w:pStyle w:val="ConsPlusNormal"/>
        <w:ind w:firstLine="540"/>
        <w:jc w:val="both"/>
        <w:rPr>
          <w:sz w:val="24"/>
          <w:szCs w:val="24"/>
        </w:rPr>
      </w:pPr>
    </w:p>
    <w:p w:rsidR="003E5B32" w:rsidRPr="0021536B" w:rsidRDefault="005F2898" w:rsidP="003E5B32">
      <w:pPr>
        <w:pStyle w:val="ConsPlusNormal"/>
        <w:jc w:val="center"/>
        <w:outlineLvl w:val="2"/>
        <w:rPr>
          <w:rFonts w:eastAsia="Times New Roman"/>
          <w:sz w:val="24"/>
          <w:szCs w:val="24"/>
        </w:rPr>
      </w:pPr>
      <w:r w:rsidRPr="0021536B">
        <w:rPr>
          <w:sz w:val="24"/>
          <w:szCs w:val="24"/>
        </w:rPr>
        <w:t>2</w:t>
      </w:r>
      <w:r w:rsidR="003E5B32" w:rsidRPr="0021536B">
        <w:rPr>
          <w:sz w:val="24"/>
          <w:szCs w:val="24"/>
        </w:rPr>
        <w:t>.</w:t>
      </w:r>
      <w:r w:rsidRPr="0021536B">
        <w:rPr>
          <w:sz w:val="24"/>
          <w:szCs w:val="24"/>
        </w:rPr>
        <w:t>15</w:t>
      </w:r>
      <w:r w:rsidR="003E5B32" w:rsidRPr="0021536B">
        <w:rPr>
          <w:sz w:val="24"/>
          <w:szCs w:val="24"/>
        </w:rPr>
        <w:t xml:space="preserve">. </w:t>
      </w:r>
      <w:r w:rsidR="003E5B32" w:rsidRPr="0021536B">
        <w:rPr>
          <w:rFonts w:eastAsia="Times New Roman"/>
          <w:sz w:val="24"/>
          <w:szCs w:val="24"/>
        </w:rPr>
        <w:t xml:space="preserve">Показатели доступности и качества </w:t>
      </w:r>
    </w:p>
    <w:p w:rsidR="003E5B32" w:rsidRPr="0021536B" w:rsidRDefault="003E5B32" w:rsidP="003E5B32">
      <w:pPr>
        <w:pStyle w:val="ConsPlusNormal"/>
        <w:jc w:val="center"/>
        <w:outlineLvl w:val="2"/>
        <w:rPr>
          <w:rFonts w:eastAsia="Times New Roman"/>
          <w:sz w:val="24"/>
          <w:szCs w:val="24"/>
        </w:rPr>
      </w:pPr>
      <w:r w:rsidRPr="0021536B">
        <w:rPr>
          <w:rFonts w:eastAsia="Times New Roman"/>
          <w:sz w:val="24"/>
          <w:szCs w:val="24"/>
        </w:rPr>
        <w:t>муниципальной услуги</w:t>
      </w:r>
    </w:p>
    <w:p w:rsidR="003E5B32" w:rsidRPr="0021536B" w:rsidRDefault="003E5B32" w:rsidP="003E5B32">
      <w:pPr>
        <w:widowControl w:val="0"/>
        <w:autoSpaceDE w:val="0"/>
        <w:autoSpaceDN w:val="0"/>
        <w:spacing w:after="0" w:line="240" w:lineRule="auto"/>
        <w:jc w:val="both"/>
        <w:rPr>
          <w:rFonts w:ascii="Arial" w:eastAsia="Times New Roman" w:hAnsi="Arial" w:cs="Arial"/>
          <w:sz w:val="24"/>
          <w:szCs w:val="24"/>
        </w:rPr>
      </w:pPr>
    </w:p>
    <w:p w:rsidR="003E5B32" w:rsidRPr="0021536B" w:rsidRDefault="005F2898"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2.15.1</w:t>
      </w:r>
      <w:r w:rsidR="003E5B32" w:rsidRPr="0021536B">
        <w:rPr>
          <w:rFonts w:ascii="Arial" w:eastAsia="Times New Roman" w:hAnsi="Arial" w:cs="Arial"/>
          <w:sz w:val="24"/>
          <w:szCs w:val="24"/>
        </w:rPr>
        <w:t> Показателями доступности предоставления муниципальной услуги являются:</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2) соблюдение стандарта предоставления муниципальной услуги;</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3) предоставление возможности подачи заявления о предоставлении муниципальной услуги и документов через Портал;</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3E5B32" w:rsidRPr="0021536B" w:rsidRDefault="005F2898"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2.15.2</w:t>
      </w:r>
      <w:r w:rsidR="003E5B32" w:rsidRPr="0021536B">
        <w:rPr>
          <w:rFonts w:ascii="Arial" w:eastAsia="Times New Roman" w:hAnsi="Arial" w:cs="Arial"/>
          <w:sz w:val="24"/>
          <w:szCs w:val="24"/>
        </w:rPr>
        <w:t> Показателем качества предоставления муниципальной услуги являются:</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1) отсутствие очередей при приёме (выдаче) документов;</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2) отсутствие нарушений сроков предоставления муниципальной услуги;</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3) отсутствие обоснованных жалоб со стороны заявителей по результатам предоставления муниципальной услуги;</w:t>
      </w:r>
    </w:p>
    <w:p w:rsidR="003E5B32" w:rsidRPr="0021536B" w:rsidRDefault="003E5B32" w:rsidP="003E5B32">
      <w:pPr>
        <w:widowControl w:val="0"/>
        <w:autoSpaceDE w:val="0"/>
        <w:autoSpaceDN w:val="0"/>
        <w:spacing w:after="0" w:line="240" w:lineRule="auto"/>
        <w:ind w:firstLine="540"/>
        <w:jc w:val="both"/>
        <w:rPr>
          <w:rFonts w:ascii="Arial" w:eastAsia="Times New Roman" w:hAnsi="Arial" w:cs="Arial"/>
          <w:sz w:val="24"/>
          <w:szCs w:val="24"/>
        </w:rPr>
      </w:pPr>
      <w:r w:rsidRPr="0021536B">
        <w:rPr>
          <w:rFonts w:ascii="Arial" w:eastAsia="Times New Roman"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E5B32" w:rsidRPr="0021536B" w:rsidRDefault="005F2898" w:rsidP="003E5B32">
      <w:pPr>
        <w:pStyle w:val="ConsPlusNormal"/>
        <w:ind w:firstLine="540"/>
        <w:jc w:val="both"/>
        <w:rPr>
          <w:sz w:val="24"/>
          <w:szCs w:val="24"/>
        </w:rPr>
      </w:pPr>
      <w:r w:rsidRPr="0021536B">
        <w:rPr>
          <w:sz w:val="24"/>
          <w:szCs w:val="24"/>
        </w:rPr>
        <w:t>2.15.3</w:t>
      </w:r>
      <w:proofErr w:type="gramStart"/>
      <w:r w:rsidR="003E5B32" w:rsidRPr="0021536B">
        <w:rPr>
          <w:sz w:val="24"/>
          <w:szCs w:val="24"/>
        </w:rPr>
        <w:t> В</w:t>
      </w:r>
      <w:proofErr w:type="gramEnd"/>
      <w:r w:rsidR="003E5B32" w:rsidRPr="0021536B">
        <w:rPr>
          <w:sz w:val="24"/>
          <w:szCs w:val="24"/>
        </w:rPr>
        <w:t xml:space="preserve"> целях предоставления услуг орган местного самоуправления обеспечивают заявителю возможность оценить качество выполнения в</w:t>
      </w:r>
      <w:r w:rsidR="001721B7">
        <w:rPr>
          <w:sz w:val="24"/>
          <w:szCs w:val="24"/>
        </w:rPr>
        <w:t xml:space="preserve"> </w:t>
      </w:r>
      <w:r w:rsidR="003E5B32" w:rsidRPr="0021536B">
        <w:rPr>
          <w:sz w:val="24"/>
          <w:szCs w:val="24"/>
        </w:rPr>
        <w:t>электронной форме каждой из административных процедур предоставления услуги.</w:t>
      </w:r>
    </w:p>
    <w:p w:rsidR="003E5B32" w:rsidRPr="0021536B" w:rsidRDefault="005F2898" w:rsidP="003E5B32">
      <w:pPr>
        <w:pStyle w:val="ConsPlusNormal"/>
        <w:ind w:firstLine="540"/>
        <w:jc w:val="both"/>
        <w:rPr>
          <w:sz w:val="24"/>
          <w:szCs w:val="24"/>
        </w:rPr>
      </w:pPr>
      <w:r w:rsidRPr="0021536B">
        <w:rPr>
          <w:sz w:val="24"/>
          <w:szCs w:val="24"/>
        </w:rPr>
        <w:t xml:space="preserve">2.15.4Орган </w:t>
      </w:r>
      <w:r w:rsidR="003E5B32" w:rsidRPr="0021536B">
        <w:rPr>
          <w:sz w:val="24"/>
          <w:szCs w:val="24"/>
        </w:rPr>
        <w:t>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3E5B32" w:rsidRPr="0021536B" w:rsidRDefault="005F2898" w:rsidP="003E5B32">
      <w:pPr>
        <w:pStyle w:val="ConsPlusNormal"/>
        <w:ind w:firstLine="540"/>
        <w:jc w:val="both"/>
        <w:rPr>
          <w:sz w:val="24"/>
          <w:szCs w:val="24"/>
        </w:rPr>
      </w:pPr>
      <w:r w:rsidRPr="0021536B">
        <w:rPr>
          <w:sz w:val="24"/>
          <w:szCs w:val="24"/>
        </w:rPr>
        <w:t>2.15.5</w:t>
      </w:r>
      <w:r w:rsidR="003E5B32" w:rsidRPr="0021536B">
        <w:rPr>
          <w:sz w:val="24"/>
          <w:szCs w:val="24"/>
        </w:rPr>
        <w:t xml:space="preserve">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3E5B32" w:rsidRPr="0021536B" w:rsidRDefault="005F2898" w:rsidP="003E5B32">
      <w:pPr>
        <w:autoSpaceDE w:val="0"/>
        <w:autoSpaceDN w:val="0"/>
        <w:adjustRightInd w:val="0"/>
        <w:spacing w:after="0" w:line="240" w:lineRule="auto"/>
        <w:ind w:firstLine="540"/>
        <w:jc w:val="both"/>
        <w:outlineLvl w:val="1"/>
        <w:rPr>
          <w:rFonts w:ascii="Arial" w:eastAsia="Times New Roman" w:hAnsi="Arial" w:cs="Arial"/>
          <w:sz w:val="24"/>
          <w:szCs w:val="24"/>
        </w:rPr>
      </w:pPr>
      <w:r w:rsidRPr="0021536B">
        <w:rPr>
          <w:rFonts w:ascii="Arial" w:eastAsia="Times New Roman" w:hAnsi="Arial" w:cs="Arial"/>
          <w:sz w:val="24"/>
          <w:szCs w:val="24"/>
        </w:rPr>
        <w:t xml:space="preserve">2.15.6 </w:t>
      </w:r>
      <w:r w:rsidR="003E5B32" w:rsidRPr="0021536B">
        <w:rPr>
          <w:rFonts w:ascii="Arial" w:eastAsia="Times New Roman" w:hAnsi="Arial" w:cs="Arial"/>
          <w:sz w:val="24"/>
          <w:szCs w:val="24"/>
        </w:rPr>
        <w:t>Заявитель на стадии рассмотрения его обращения администрацией муниципального образования имеет право:</w:t>
      </w:r>
    </w:p>
    <w:p w:rsidR="003E5B32" w:rsidRPr="0021536B" w:rsidRDefault="003E5B32" w:rsidP="003E5B32">
      <w:pPr>
        <w:autoSpaceDE w:val="0"/>
        <w:autoSpaceDN w:val="0"/>
        <w:adjustRightInd w:val="0"/>
        <w:spacing w:after="0" w:line="240" w:lineRule="auto"/>
        <w:ind w:firstLine="720"/>
        <w:jc w:val="both"/>
        <w:outlineLvl w:val="1"/>
        <w:rPr>
          <w:rFonts w:ascii="Arial" w:eastAsia="Times New Roman" w:hAnsi="Arial" w:cs="Arial"/>
          <w:sz w:val="24"/>
          <w:szCs w:val="24"/>
        </w:rPr>
      </w:pPr>
      <w:r w:rsidRPr="0021536B">
        <w:rPr>
          <w:rFonts w:ascii="Arial" w:eastAsia="Times New Roman" w:hAnsi="Arial" w:cs="Arial"/>
          <w:sz w:val="24"/>
          <w:szCs w:val="24"/>
        </w:rPr>
        <w:t>1) представлять дополнительные документы и материалы по рассматриваемому заявлению либо обращаться с просьбой об их истребовании;</w:t>
      </w:r>
    </w:p>
    <w:p w:rsidR="003E5B32" w:rsidRPr="0021536B" w:rsidRDefault="003E5B32" w:rsidP="003E5B32">
      <w:pPr>
        <w:autoSpaceDE w:val="0"/>
        <w:autoSpaceDN w:val="0"/>
        <w:adjustRightInd w:val="0"/>
        <w:spacing w:after="0" w:line="240" w:lineRule="auto"/>
        <w:ind w:firstLine="720"/>
        <w:jc w:val="both"/>
        <w:outlineLvl w:val="1"/>
        <w:rPr>
          <w:rFonts w:ascii="Arial" w:eastAsia="Times New Roman" w:hAnsi="Arial" w:cs="Arial"/>
          <w:sz w:val="24"/>
          <w:szCs w:val="24"/>
        </w:rPr>
      </w:pPr>
      <w:r w:rsidRPr="0021536B">
        <w:rPr>
          <w:rFonts w:ascii="Arial" w:eastAsia="Times New Roman" w:hAnsi="Arial" w:cs="Arial"/>
          <w:sz w:val="24"/>
          <w:szCs w:val="24"/>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5B32" w:rsidRPr="0021536B" w:rsidRDefault="003E5B32"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3E5B32" w:rsidRPr="0021536B" w:rsidRDefault="003E5B32"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4) обращаться с заявлением о прекращении или приостановлении рассмотрения заявления о предоставлении типовой муниципальной услуги;</w:t>
      </w:r>
    </w:p>
    <w:p w:rsidR="003E5B32" w:rsidRPr="0021536B" w:rsidRDefault="003E5B32"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5) осуществлять иные действия, не противоречащие законодательству Российской Федерации, Оренбургской области и настоящему Регламенту.</w:t>
      </w:r>
    </w:p>
    <w:p w:rsidR="003E5B32" w:rsidRPr="0021536B" w:rsidRDefault="005F2898"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 xml:space="preserve">2.15.7 </w:t>
      </w:r>
      <w:r w:rsidR="003E5B32" w:rsidRPr="0021536B">
        <w:rPr>
          <w:rFonts w:ascii="Arial" w:eastAsia="Times New Roman" w:hAnsi="Arial" w:cs="Arial"/>
          <w:sz w:val="24"/>
          <w:szCs w:val="24"/>
        </w:rPr>
        <w:t>Должностные лица администрации муниципального образования обеспечивают:</w:t>
      </w:r>
    </w:p>
    <w:p w:rsidR="003E5B32" w:rsidRPr="0021536B" w:rsidRDefault="003E5B32"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1) объективное, всестороннее и своевременное рассмотрение заявлений, в случае необходимости – с участием заявителя, направившего заявление;</w:t>
      </w:r>
    </w:p>
    <w:p w:rsidR="003E5B32" w:rsidRPr="0021536B" w:rsidRDefault="003E5B32" w:rsidP="003E5B32">
      <w:pPr>
        <w:autoSpaceDE w:val="0"/>
        <w:autoSpaceDN w:val="0"/>
        <w:adjustRightInd w:val="0"/>
        <w:spacing w:after="0" w:line="240" w:lineRule="auto"/>
        <w:ind w:firstLine="709"/>
        <w:jc w:val="both"/>
        <w:outlineLvl w:val="1"/>
        <w:rPr>
          <w:rFonts w:ascii="Arial" w:eastAsia="Times New Roman" w:hAnsi="Arial" w:cs="Arial"/>
          <w:sz w:val="24"/>
          <w:szCs w:val="24"/>
        </w:rPr>
      </w:pPr>
      <w:r w:rsidRPr="0021536B">
        <w:rPr>
          <w:rFonts w:ascii="Arial" w:eastAsia="Times New Roman" w:hAnsi="Arial" w:cs="Arial"/>
          <w:sz w:val="24"/>
          <w:szCs w:val="24"/>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E5B32" w:rsidRPr="0021536B" w:rsidDel="005F2898" w:rsidRDefault="003E5B32" w:rsidP="0089785C">
      <w:pPr>
        <w:pStyle w:val="ConsPlusNormal"/>
        <w:ind w:firstLine="540"/>
        <w:jc w:val="both"/>
        <w:rPr>
          <w:del w:id="22" w:author="EVS" w:date="2017-04-10T12:40:00Z"/>
          <w:sz w:val="24"/>
          <w:szCs w:val="24"/>
        </w:rPr>
      </w:pPr>
    </w:p>
    <w:p w:rsidR="00C050F2" w:rsidRPr="0021536B" w:rsidRDefault="00C050F2" w:rsidP="00C050F2">
      <w:pPr>
        <w:autoSpaceDE w:val="0"/>
        <w:autoSpaceDN w:val="0"/>
        <w:adjustRightInd w:val="0"/>
        <w:spacing w:after="0" w:line="240" w:lineRule="auto"/>
        <w:ind w:firstLine="709"/>
        <w:jc w:val="both"/>
        <w:outlineLvl w:val="1"/>
        <w:rPr>
          <w:rFonts w:ascii="Arial" w:eastAsia="Times New Roman" w:hAnsi="Arial" w:cs="Arial"/>
          <w:sz w:val="24"/>
          <w:szCs w:val="24"/>
        </w:rPr>
      </w:pPr>
      <w:bookmarkStart w:id="23" w:name="Par259"/>
      <w:bookmarkEnd w:id="23"/>
    </w:p>
    <w:p w:rsidR="00AE463F" w:rsidRPr="0021536B" w:rsidRDefault="003E456B" w:rsidP="003E456B">
      <w:pPr>
        <w:pStyle w:val="ConsPlusNormal"/>
        <w:ind w:firstLine="540"/>
        <w:jc w:val="center"/>
        <w:rPr>
          <w:sz w:val="24"/>
          <w:szCs w:val="24"/>
        </w:rPr>
      </w:pPr>
      <w:bookmarkStart w:id="24" w:name="Par276"/>
      <w:bookmarkEnd w:id="24"/>
      <w:r w:rsidRPr="0021536B">
        <w:rPr>
          <w:sz w:val="24"/>
          <w:szCs w:val="24"/>
        </w:rPr>
        <w:t>2.1</w:t>
      </w:r>
      <w:r w:rsidR="005F2898" w:rsidRPr="0021536B">
        <w:rPr>
          <w:sz w:val="24"/>
          <w:szCs w:val="24"/>
        </w:rPr>
        <w:t>6</w:t>
      </w:r>
      <w:r w:rsidRPr="0021536B">
        <w:rPr>
          <w:sz w:val="24"/>
          <w:szCs w:val="24"/>
        </w:rPr>
        <w:t>. Иные требования, в то</w:t>
      </w:r>
      <w:r w:rsidR="00690BF4" w:rsidRPr="0021536B">
        <w:rPr>
          <w:sz w:val="24"/>
          <w:szCs w:val="24"/>
        </w:rPr>
        <w:t xml:space="preserve">м числе учитывающие особенности* </w:t>
      </w:r>
      <w:r w:rsidRPr="0021536B">
        <w:rPr>
          <w:sz w:val="24"/>
          <w:szCs w:val="24"/>
        </w:rPr>
        <w:t>предоставления муниципальных услуг через Многофункциональный центр и особенности предоставления муниципальных услуг в электронной форме</w:t>
      </w:r>
    </w:p>
    <w:p w:rsidR="003E456B" w:rsidRPr="0021536B" w:rsidRDefault="00690BF4" w:rsidP="003E456B">
      <w:pPr>
        <w:pStyle w:val="ConsPlusNormal"/>
        <w:ind w:firstLine="540"/>
        <w:jc w:val="center"/>
        <w:rPr>
          <w:i/>
          <w:sz w:val="24"/>
          <w:szCs w:val="24"/>
        </w:rPr>
      </w:pPr>
      <w:r w:rsidRPr="0021536B">
        <w:rPr>
          <w:i/>
          <w:sz w:val="24"/>
          <w:szCs w:val="24"/>
        </w:rPr>
        <w:t>(*В случае наличия заключенного соглашения о предоставлении муниципальной услуги посредств</w:t>
      </w:r>
      <w:r w:rsidR="007650D7" w:rsidRPr="0021536B">
        <w:rPr>
          <w:i/>
          <w:sz w:val="24"/>
          <w:szCs w:val="24"/>
        </w:rPr>
        <w:t>о</w:t>
      </w:r>
      <w:r w:rsidRPr="0021536B">
        <w:rPr>
          <w:i/>
          <w:sz w:val="24"/>
          <w:szCs w:val="24"/>
        </w:rPr>
        <w:t>м МФЦ)</w:t>
      </w:r>
    </w:p>
    <w:p w:rsidR="00690BF4" w:rsidRPr="0021536B" w:rsidRDefault="00690BF4" w:rsidP="003E456B">
      <w:pPr>
        <w:pStyle w:val="ConsPlusNormal"/>
        <w:ind w:firstLine="540"/>
        <w:jc w:val="center"/>
        <w:rPr>
          <w:i/>
          <w:sz w:val="24"/>
          <w:szCs w:val="24"/>
        </w:rPr>
      </w:pPr>
    </w:p>
    <w:p w:rsidR="00BB52B1" w:rsidRPr="0021536B" w:rsidRDefault="00A17FE7" w:rsidP="00496A19">
      <w:pPr>
        <w:pStyle w:val="ConsPlusNormal"/>
        <w:ind w:firstLine="540"/>
        <w:jc w:val="both"/>
        <w:rPr>
          <w:sz w:val="24"/>
          <w:szCs w:val="24"/>
        </w:rPr>
      </w:pPr>
      <w:r w:rsidRPr="0021536B">
        <w:rPr>
          <w:sz w:val="24"/>
          <w:szCs w:val="24"/>
        </w:rPr>
        <w:t>2.1</w:t>
      </w:r>
      <w:r w:rsidR="005F2898" w:rsidRPr="0021536B">
        <w:rPr>
          <w:sz w:val="24"/>
          <w:szCs w:val="24"/>
        </w:rPr>
        <w:t>6</w:t>
      </w:r>
      <w:r w:rsidRPr="0021536B">
        <w:rPr>
          <w:sz w:val="24"/>
          <w:szCs w:val="24"/>
        </w:rPr>
        <w:t>.1. </w:t>
      </w:r>
      <w:r w:rsidR="00496A19" w:rsidRPr="0021536B">
        <w:rPr>
          <w:sz w:val="24"/>
          <w:szCs w:val="24"/>
        </w:rPr>
        <w:t> Основанием для начала предоставления муниципа</w:t>
      </w:r>
      <w:r w:rsidR="009326F8" w:rsidRPr="0021536B">
        <w:rPr>
          <w:sz w:val="24"/>
          <w:szCs w:val="24"/>
        </w:rPr>
        <w:t xml:space="preserve">льной услуги является </w:t>
      </w:r>
      <w:r w:rsidR="00496A19" w:rsidRPr="0021536B">
        <w:rPr>
          <w:sz w:val="24"/>
          <w:szCs w:val="24"/>
        </w:rPr>
        <w:t xml:space="preserve">направление заявления и необходимых документов в уполномоченный орган местного самоуправления </w:t>
      </w:r>
      <w:r w:rsidR="00BB52B1" w:rsidRPr="0021536B">
        <w:rPr>
          <w:sz w:val="24"/>
          <w:szCs w:val="24"/>
        </w:rPr>
        <w:t xml:space="preserve">через </w:t>
      </w:r>
      <w:r w:rsidR="00C55676" w:rsidRPr="0021536B">
        <w:rPr>
          <w:sz w:val="24"/>
          <w:szCs w:val="24"/>
        </w:rPr>
        <w:t xml:space="preserve"> МФЦ</w:t>
      </w:r>
      <w:r w:rsidR="00BB52B1" w:rsidRPr="0021536B">
        <w:rPr>
          <w:sz w:val="24"/>
          <w:szCs w:val="24"/>
        </w:rPr>
        <w:t>.</w:t>
      </w:r>
    </w:p>
    <w:p w:rsidR="00A23294" w:rsidRPr="0021536B" w:rsidRDefault="00496A19" w:rsidP="00A23294">
      <w:pPr>
        <w:pStyle w:val="ConsPlusNormal"/>
        <w:ind w:firstLine="540"/>
        <w:jc w:val="both"/>
        <w:rPr>
          <w:sz w:val="24"/>
          <w:szCs w:val="24"/>
        </w:rPr>
      </w:pPr>
      <w:r w:rsidRPr="0021536B">
        <w:rPr>
          <w:sz w:val="24"/>
          <w:szCs w:val="24"/>
        </w:rPr>
        <w:t>В случае обращения заявителя за предоставлением</w:t>
      </w:r>
      <w:r w:rsidR="001721B7">
        <w:rPr>
          <w:sz w:val="24"/>
          <w:szCs w:val="24"/>
        </w:rPr>
        <w:t xml:space="preserve"> </w:t>
      </w:r>
      <w:r w:rsidR="009326F8" w:rsidRPr="0021536B">
        <w:rPr>
          <w:sz w:val="24"/>
          <w:szCs w:val="24"/>
        </w:rPr>
        <w:t xml:space="preserve">муниципальной услуги через </w:t>
      </w:r>
      <w:r w:rsidR="00C55676" w:rsidRPr="0021536B">
        <w:rPr>
          <w:sz w:val="24"/>
          <w:szCs w:val="24"/>
        </w:rPr>
        <w:t>МФЦ</w:t>
      </w:r>
      <w:r w:rsidRPr="0021536B">
        <w:rPr>
          <w:sz w:val="24"/>
          <w:szCs w:val="24"/>
        </w:rPr>
        <w:t xml:space="preserve">, заявитель вправе выбрать удобные для него дату и время приема на официальном сайте </w:t>
      </w:r>
      <w:r w:rsidR="00C55676" w:rsidRPr="0021536B">
        <w:rPr>
          <w:sz w:val="24"/>
          <w:szCs w:val="24"/>
        </w:rPr>
        <w:t>МФЦ</w:t>
      </w:r>
      <w:r w:rsidRPr="0021536B">
        <w:rPr>
          <w:sz w:val="24"/>
          <w:szCs w:val="24"/>
        </w:rPr>
        <w:t xml:space="preserve"> либ</w:t>
      </w:r>
      <w:r w:rsidR="009326F8" w:rsidRPr="0021536B">
        <w:rPr>
          <w:sz w:val="24"/>
          <w:szCs w:val="24"/>
        </w:rPr>
        <w:t>о через центр телефонного обслу</w:t>
      </w:r>
      <w:r w:rsidRPr="0021536B">
        <w:rPr>
          <w:sz w:val="24"/>
          <w:szCs w:val="24"/>
        </w:rPr>
        <w:t>живания Многофункционального центра.</w:t>
      </w:r>
    </w:p>
    <w:p w:rsidR="00BB52B1" w:rsidRPr="0021536B" w:rsidRDefault="00BB52B1" w:rsidP="00BB52B1">
      <w:pPr>
        <w:pStyle w:val="ConsPlusNormal"/>
        <w:ind w:firstLine="540"/>
        <w:jc w:val="both"/>
        <w:rPr>
          <w:sz w:val="24"/>
          <w:szCs w:val="24"/>
        </w:rPr>
      </w:pPr>
      <w:r w:rsidRPr="0021536B">
        <w:rPr>
          <w:sz w:val="24"/>
          <w:szCs w:val="24"/>
        </w:rPr>
        <w:t xml:space="preserve">При обращении заявителя через </w:t>
      </w:r>
      <w:r w:rsidR="00C55676" w:rsidRPr="0021536B">
        <w:rPr>
          <w:sz w:val="24"/>
          <w:szCs w:val="24"/>
        </w:rPr>
        <w:t>МФЦ</w:t>
      </w:r>
      <w:r w:rsidRPr="0021536B">
        <w:rPr>
          <w:sz w:val="24"/>
          <w:szCs w:val="24"/>
        </w:rPr>
        <w:t xml:space="preserve"> специалист </w:t>
      </w:r>
      <w:r w:rsidR="00C55676" w:rsidRPr="0021536B">
        <w:rPr>
          <w:sz w:val="24"/>
          <w:szCs w:val="24"/>
        </w:rPr>
        <w:t xml:space="preserve">МФЦ </w:t>
      </w:r>
      <w:r w:rsidRPr="0021536B">
        <w:rPr>
          <w:sz w:val="24"/>
          <w:szCs w:val="24"/>
        </w:rPr>
        <w:t xml:space="preserve">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Предоставление </w:t>
      </w:r>
      <w:r w:rsidR="00CD6D55" w:rsidRPr="0021536B">
        <w:rPr>
          <w:rFonts w:ascii="Arial" w:hAnsi="Arial" w:cs="Arial"/>
          <w:sz w:val="24"/>
          <w:szCs w:val="24"/>
        </w:rPr>
        <w:t xml:space="preserve">муниципальной </w:t>
      </w:r>
      <w:r w:rsidRPr="0021536B">
        <w:rPr>
          <w:rFonts w:ascii="Arial" w:hAnsi="Arial" w:cs="Arial"/>
          <w:sz w:val="24"/>
          <w:szCs w:val="24"/>
        </w:rPr>
        <w:t xml:space="preserve">услуги в </w:t>
      </w:r>
      <w:r w:rsidR="00C55676" w:rsidRPr="0021536B">
        <w:rPr>
          <w:rFonts w:ascii="Arial" w:hAnsi="Arial" w:cs="Arial"/>
          <w:sz w:val="24"/>
          <w:szCs w:val="24"/>
        </w:rPr>
        <w:t>МФЦ</w:t>
      </w:r>
      <w:r w:rsidRPr="0021536B">
        <w:rPr>
          <w:rFonts w:ascii="Arial" w:hAnsi="Arial" w:cs="Arial"/>
          <w:sz w:val="24"/>
          <w:szCs w:val="24"/>
        </w:rPr>
        <w:t xml:space="preserve"> включает в себя следующие административные процедуры:</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 прием заявления и документов </w:t>
      </w:r>
      <w:r w:rsidR="00605070" w:rsidRPr="0021536B">
        <w:rPr>
          <w:rFonts w:ascii="Arial" w:hAnsi="Arial" w:cs="Arial"/>
          <w:sz w:val="24"/>
          <w:szCs w:val="24"/>
        </w:rPr>
        <w:t xml:space="preserve">(исполнитель </w:t>
      </w:r>
      <w:r w:rsidRPr="0021536B">
        <w:rPr>
          <w:rFonts w:ascii="Arial" w:hAnsi="Arial" w:cs="Arial"/>
          <w:sz w:val="24"/>
          <w:szCs w:val="24"/>
        </w:rPr>
        <w:t>–</w:t>
      </w:r>
      <w:r w:rsidR="00C55676" w:rsidRPr="0021536B">
        <w:rPr>
          <w:rFonts w:ascii="Arial" w:hAnsi="Arial" w:cs="Arial"/>
          <w:sz w:val="24"/>
          <w:szCs w:val="24"/>
        </w:rPr>
        <w:t xml:space="preserve"> МФЦ</w:t>
      </w:r>
      <w:r w:rsidR="00605070"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C55676" w:rsidRPr="0021536B">
        <w:rPr>
          <w:rFonts w:ascii="Arial" w:hAnsi="Arial" w:cs="Arial"/>
          <w:sz w:val="24"/>
          <w:szCs w:val="24"/>
        </w:rPr>
        <w:t> </w:t>
      </w:r>
      <w:r w:rsidR="00605070" w:rsidRPr="0021536B">
        <w:rPr>
          <w:rFonts w:ascii="Arial" w:hAnsi="Arial" w:cs="Arial"/>
          <w:sz w:val="24"/>
          <w:szCs w:val="24"/>
        </w:rPr>
        <w:t xml:space="preserve">регистрация заявлений в журнале регистрации заявлений (исполнитель </w:t>
      </w:r>
      <w:proofErr w:type="gramStart"/>
      <w:r w:rsidR="009326F8" w:rsidRPr="0021536B">
        <w:rPr>
          <w:rFonts w:ascii="Arial" w:hAnsi="Arial" w:cs="Arial"/>
          <w:sz w:val="24"/>
          <w:szCs w:val="24"/>
        </w:rPr>
        <w:t>–</w:t>
      </w:r>
      <w:r w:rsidR="00C55676" w:rsidRPr="0021536B">
        <w:rPr>
          <w:rFonts w:ascii="Arial" w:hAnsi="Arial" w:cs="Arial"/>
          <w:sz w:val="24"/>
          <w:szCs w:val="24"/>
        </w:rPr>
        <w:t>М</w:t>
      </w:r>
      <w:proofErr w:type="gramEnd"/>
      <w:r w:rsidR="00C55676" w:rsidRPr="0021536B">
        <w:rPr>
          <w:rFonts w:ascii="Arial" w:hAnsi="Arial" w:cs="Arial"/>
          <w:sz w:val="24"/>
          <w:szCs w:val="24"/>
        </w:rPr>
        <w:t>ФЦ</w:t>
      </w:r>
      <w:r w:rsidR="00605070"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w:t>
      </w:r>
      <w:r w:rsidR="00605070" w:rsidRPr="0021536B">
        <w:rPr>
          <w:rFonts w:ascii="Arial" w:hAnsi="Arial" w:cs="Arial"/>
          <w:sz w:val="24"/>
          <w:szCs w:val="24"/>
        </w:rPr>
        <w:t xml:space="preserve">передача документов, полученных от заявителя, в </w:t>
      </w:r>
      <w:r w:rsidRPr="0021536B">
        <w:rPr>
          <w:rFonts w:ascii="Arial" w:hAnsi="Arial" w:cs="Arial"/>
          <w:sz w:val="24"/>
          <w:szCs w:val="24"/>
        </w:rPr>
        <w:t xml:space="preserve">администрацию муниципального образования </w:t>
      </w:r>
      <w:r w:rsidR="00605070" w:rsidRPr="0021536B">
        <w:rPr>
          <w:rFonts w:ascii="Arial" w:hAnsi="Arial" w:cs="Arial"/>
          <w:sz w:val="24"/>
          <w:szCs w:val="24"/>
        </w:rPr>
        <w:t xml:space="preserve">(исполнитель </w:t>
      </w:r>
      <w:r w:rsidRPr="0021536B">
        <w:rPr>
          <w:rFonts w:ascii="Arial" w:hAnsi="Arial" w:cs="Arial"/>
          <w:sz w:val="24"/>
          <w:szCs w:val="24"/>
        </w:rPr>
        <w:t>–</w:t>
      </w:r>
      <w:r w:rsidR="00C55676" w:rsidRPr="0021536B">
        <w:rPr>
          <w:rFonts w:ascii="Arial" w:hAnsi="Arial" w:cs="Arial"/>
          <w:sz w:val="24"/>
          <w:szCs w:val="24"/>
        </w:rPr>
        <w:t xml:space="preserve"> МФЦ</w:t>
      </w:r>
      <w:r w:rsidR="00605070"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605070" w:rsidRPr="0021536B">
        <w:rPr>
          <w:rFonts w:ascii="Arial" w:hAnsi="Arial" w:cs="Arial"/>
          <w:sz w:val="24"/>
          <w:szCs w:val="24"/>
        </w:rPr>
        <w:t xml:space="preserve"> рассмотрение заявления и принятие решения о предоставлении или отказе в предоставлении </w:t>
      </w:r>
      <w:r w:rsidRPr="0021536B">
        <w:rPr>
          <w:rFonts w:ascii="Arial" w:hAnsi="Arial" w:cs="Arial"/>
          <w:sz w:val="24"/>
          <w:szCs w:val="24"/>
        </w:rPr>
        <w:t>типовой муниципальной</w:t>
      </w:r>
      <w:r w:rsidR="00605070" w:rsidRPr="0021536B">
        <w:rPr>
          <w:rFonts w:ascii="Arial" w:hAnsi="Arial" w:cs="Arial"/>
          <w:sz w:val="24"/>
          <w:szCs w:val="24"/>
        </w:rPr>
        <w:t xml:space="preserve"> услуги (исполнитель </w:t>
      </w:r>
      <w:proofErr w:type="gramStart"/>
      <w:r w:rsidRPr="0021536B">
        <w:rPr>
          <w:rFonts w:ascii="Arial" w:hAnsi="Arial" w:cs="Arial"/>
          <w:sz w:val="24"/>
          <w:szCs w:val="24"/>
        </w:rPr>
        <w:t>–а</w:t>
      </w:r>
      <w:proofErr w:type="gramEnd"/>
      <w:r w:rsidRPr="0021536B">
        <w:rPr>
          <w:rFonts w:ascii="Arial" w:hAnsi="Arial" w:cs="Arial"/>
          <w:sz w:val="24"/>
          <w:szCs w:val="24"/>
        </w:rPr>
        <w:t>дминистрация муниципального образования</w:t>
      </w:r>
      <w:r w:rsidR="00605070"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w:t>
      </w:r>
      <w:r w:rsidR="00605070" w:rsidRPr="0021536B">
        <w:rPr>
          <w:rFonts w:ascii="Arial" w:hAnsi="Arial" w:cs="Arial"/>
          <w:sz w:val="24"/>
          <w:szCs w:val="24"/>
        </w:rPr>
        <w:t xml:space="preserve">передача в </w:t>
      </w:r>
      <w:r w:rsidR="00C55676" w:rsidRPr="0021536B">
        <w:rPr>
          <w:rFonts w:ascii="Arial" w:hAnsi="Arial" w:cs="Arial"/>
          <w:sz w:val="24"/>
          <w:szCs w:val="24"/>
        </w:rPr>
        <w:t>МФЦ</w:t>
      </w:r>
      <w:r w:rsidR="00605070" w:rsidRPr="0021536B">
        <w:rPr>
          <w:rFonts w:ascii="Arial" w:hAnsi="Arial" w:cs="Arial"/>
          <w:sz w:val="24"/>
          <w:szCs w:val="24"/>
        </w:rPr>
        <w:t xml:space="preserve"> готовых документов по результатам рассм</w:t>
      </w:r>
      <w:r w:rsidRPr="0021536B">
        <w:rPr>
          <w:rFonts w:ascii="Arial" w:hAnsi="Arial" w:cs="Arial"/>
          <w:sz w:val="24"/>
          <w:szCs w:val="24"/>
        </w:rPr>
        <w:t>отрения заявления (исполнитель – администрация муниципального образования</w:t>
      </w:r>
      <w:r w:rsidR="00605070" w:rsidRPr="0021536B">
        <w:rPr>
          <w:rFonts w:ascii="Arial" w:hAnsi="Arial" w:cs="Arial"/>
          <w:sz w:val="24"/>
          <w:szCs w:val="24"/>
        </w:rPr>
        <w:t>);</w:t>
      </w:r>
    </w:p>
    <w:p w:rsidR="00957444" w:rsidRPr="0021536B" w:rsidRDefault="00CD6D55" w:rsidP="00957444">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957444" w:rsidRPr="0021536B">
        <w:rPr>
          <w:rFonts w:ascii="Arial" w:hAnsi="Arial" w:cs="Arial"/>
          <w:sz w:val="24"/>
          <w:szCs w:val="24"/>
        </w:rPr>
        <w:t xml:space="preserve"> извещение заявителя о результате рассмотрения заявлени</w:t>
      </w:r>
      <w:proofErr w:type="gramStart"/>
      <w:r w:rsidR="00957444" w:rsidRPr="0021536B">
        <w:rPr>
          <w:rFonts w:ascii="Arial" w:hAnsi="Arial" w:cs="Arial"/>
          <w:sz w:val="24"/>
          <w:szCs w:val="24"/>
        </w:rPr>
        <w:t>я(</w:t>
      </w:r>
      <w:proofErr w:type="gramEnd"/>
      <w:r w:rsidR="00957444" w:rsidRPr="0021536B">
        <w:rPr>
          <w:rFonts w:ascii="Arial" w:hAnsi="Arial" w:cs="Arial"/>
          <w:sz w:val="24"/>
          <w:szCs w:val="24"/>
        </w:rPr>
        <w:t xml:space="preserve">исполнитель </w:t>
      </w:r>
      <w:r w:rsidRPr="0021536B">
        <w:rPr>
          <w:rFonts w:ascii="Arial" w:hAnsi="Arial" w:cs="Arial"/>
          <w:sz w:val="24"/>
          <w:szCs w:val="24"/>
        </w:rPr>
        <w:t>–</w:t>
      </w:r>
      <w:r w:rsidR="00C55676" w:rsidRPr="0021536B">
        <w:rPr>
          <w:rFonts w:ascii="Arial" w:hAnsi="Arial" w:cs="Arial"/>
          <w:sz w:val="24"/>
          <w:szCs w:val="24"/>
        </w:rPr>
        <w:t>МФЦ</w:t>
      </w:r>
      <w:r w:rsidR="00957444"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690BF4" w:rsidRPr="0021536B">
        <w:rPr>
          <w:rFonts w:ascii="Arial" w:hAnsi="Arial" w:cs="Arial"/>
          <w:sz w:val="24"/>
          <w:szCs w:val="24"/>
        </w:rPr>
        <w:t> </w:t>
      </w:r>
      <w:r w:rsidR="00605070" w:rsidRPr="0021536B">
        <w:rPr>
          <w:rFonts w:ascii="Arial" w:hAnsi="Arial" w:cs="Arial"/>
          <w:sz w:val="24"/>
          <w:szCs w:val="24"/>
        </w:rPr>
        <w:t xml:space="preserve">выдача результата предоставления </w:t>
      </w:r>
      <w:r w:rsidRPr="0021536B">
        <w:rPr>
          <w:rFonts w:ascii="Arial" w:hAnsi="Arial" w:cs="Arial"/>
          <w:sz w:val="24"/>
          <w:szCs w:val="24"/>
        </w:rPr>
        <w:t>типовой муниципальной</w:t>
      </w:r>
      <w:r w:rsidR="00605070" w:rsidRPr="0021536B">
        <w:rPr>
          <w:rFonts w:ascii="Arial" w:hAnsi="Arial" w:cs="Arial"/>
          <w:sz w:val="24"/>
          <w:szCs w:val="24"/>
        </w:rPr>
        <w:t xml:space="preserve"> услуги заявителю (исполнитель </w:t>
      </w:r>
      <w:r w:rsidRPr="0021536B">
        <w:rPr>
          <w:rFonts w:ascii="Arial" w:hAnsi="Arial" w:cs="Arial"/>
          <w:sz w:val="24"/>
          <w:szCs w:val="24"/>
        </w:rPr>
        <w:t>–</w:t>
      </w:r>
      <w:r w:rsidR="00C55676" w:rsidRPr="0021536B">
        <w:rPr>
          <w:rFonts w:ascii="Arial" w:hAnsi="Arial" w:cs="Arial"/>
          <w:sz w:val="24"/>
          <w:szCs w:val="24"/>
        </w:rPr>
        <w:t xml:space="preserve"> МФЦ</w:t>
      </w:r>
      <w:r w:rsidR="00605070" w:rsidRPr="0021536B">
        <w:rPr>
          <w:rFonts w:ascii="Arial" w:hAnsi="Arial" w:cs="Arial"/>
          <w:sz w:val="24"/>
          <w:szCs w:val="24"/>
        </w:rPr>
        <w:t>).</w:t>
      </w:r>
    </w:p>
    <w:p w:rsidR="00FE0FA8" w:rsidRPr="0021536B" w:rsidRDefault="00FE0FA8"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w:t>
      </w:r>
      <w:r w:rsidR="00605070" w:rsidRPr="0021536B">
        <w:rPr>
          <w:rFonts w:ascii="Arial" w:hAnsi="Arial" w:cs="Arial"/>
          <w:sz w:val="24"/>
          <w:szCs w:val="24"/>
        </w:rPr>
        <w:t>.</w:t>
      </w:r>
      <w:r w:rsidRPr="0021536B">
        <w:rPr>
          <w:rFonts w:ascii="Arial" w:hAnsi="Arial" w:cs="Arial"/>
          <w:sz w:val="24"/>
          <w:szCs w:val="24"/>
        </w:rPr>
        <w:t>1</w:t>
      </w:r>
      <w:r w:rsidR="005F2898" w:rsidRPr="0021536B">
        <w:rPr>
          <w:rFonts w:ascii="Arial" w:hAnsi="Arial" w:cs="Arial"/>
          <w:sz w:val="24"/>
          <w:szCs w:val="24"/>
        </w:rPr>
        <w:t>6</w:t>
      </w:r>
      <w:r w:rsidR="00605070" w:rsidRPr="0021536B">
        <w:rPr>
          <w:rFonts w:ascii="Arial" w:hAnsi="Arial" w:cs="Arial"/>
          <w:sz w:val="24"/>
          <w:szCs w:val="24"/>
        </w:rPr>
        <w:t>.</w:t>
      </w:r>
      <w:r w:rsidRPr="0021536B">
        <w:rPr>
          <w:rFonts w:ascii="Arial" w:hAnsi="Arial" w:cs="Arial"/>
          <w:sz w:val="24"/>
          <w:szCs w:val="24"/>
        </w:rPr>
        <w:t>2.</w:t>
      </w:r>
      <w:r w:rsidR="00605070" w:rsidRPr="0021536B">
        <w:rPr>
          <w:rFonts w:ascii="Arial" w:hAnsi="Arial" w:cs="Arial"/>
          <w:sz w:val="24"/>
          <w:szCs w:val="24"/>
        </w:rPr>
        <w:t xml:space="preserve"> Прием заявления и документов в </w:t>
      </w:r>
      <w:r w:rsidR="00C55676" w:rsidRPr="0021536B">
        <w:rPr>
          <w:rFonts w:ascii="Arial" w:hAnsi="Arial" w:cs="Arial"/>
          <w:sz w:val="24"/>
          <w:szCs w:val="24"/>
        </w:rPr>
        <w:t>МФЦ</w:t>
      </w:r>
    </w:p>
    <w:p w:rsidR="00BB52B1" w:rsidRPr="0021536B" w:rsidRDefault="00BB52B1" w:rsidP="00BB52B1">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Зая</w:t>
      </w:r>
      <w:r w:rsidR="007650D7" w:rsidRPr="0021536B">
        <w:rPr>
          <w:rFonts w:ascii="Arial" w:hAnsi="Arial" w:cs="Arial"/>
          <w:sz w:val="24"/>
          <w:szCs w:val="24"/>
        </w:rPr>
        <w:t>витель в</w:t>
      </w:r>
      <w:r w:rsidRPr="0021536B">
        <w:rPr>
          <w:rFonts w:ascii="Arial" w:hAnsi="Arial" w:cs="Arial"/>
          <w:sz w:val="24"/>
          <w:szCs w:val="24"/>
        </w:rPr>
        <w:t xml:space="preserve">праве по собственной инициативе представлять в </w:t>
      </w:r>
      <w:r w:rsidR="007650D7" w:rsidRPr="0021536B">
        <w:rPr>
          <w:rFonts w:ascii="Arial" w:hAnsi="Arial" w:cs="Arial"/>
          <w:sz w:val="24"/>
          <w:szCs w:val="24"/>
        </w:rPr>
        <w:t>МФЦ</w:t>
      </w:r>
      <w:r w:rsidRPr="0021536B">
        <w:rPr>
          <w:rFonts w:ascii="Arial" w:hAnsi="Arial" w:cs="Arial"/>
          <w:sz w:val="24"/>
          <w:szCs w:val="24"/>
        </w:rPr>
        <w:t xml:space="preserve"> копии документов, заверенных в установленном порядке. </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Специалист </w:t>
      </w:r>
      <w:r w:rsidR="00C55676" w:rsidRPr="0021536B">
        <w:rPr>
          <w:rFonts w:ascii="Arial" w:hAnsi="Arial" w:cs="Arial"/>
          <w:sz w:val="24"/>
          <w:szCs w:val="24"/>
        </w:rPr>
        <w:t>МФЦ</w:t>
      </w:r>
      <w:r w:rsidRPr="0021536B">
        <w:rPr>
          <w:rFonts w:ascii="Arial" w:hAnsi="Arial" w:cs="Arial"/>
          <w:sz w:val="24"/>
          <w:szCs w:val="24"/>
        </w:rPr>
        <w:t>:</w:t>
      </w:r>
    </w:p>
    <w:p w:rsidR="00A23294"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BB52B1" w:rsidRPr="0021536B">
        <w:rPr>
          <w:rFonts w:ascii="Arial" w:hAnsi="Arial" w:cs="Arial"/>
          <w:sz w:val="24"/>
          <w:szCs w:val="24"/>
        </w:rPr>
        <w:t>принимает заявление и документы.</w:t>
      </w:r>
      <w:r w:rsidR="001721B7">
        <w:rPr>
          <w:rFonts w:ascii="Arial" w:hAnsi="Arial" w:cs="Arial"/>
          <w:sz w:val="24"/>
          <w:szCs w:val="24"/>
        </w:rPr>
        <w:t xml:space="preserve"> </w:t>
      </w:r>
      <w:proofErr w:type="gramStart"/>
      <w:r w:rsidR="00BB52B1" w:rsidRPr="0021536B">
        <w:rPr>
          <w:rFonts w:ascii="Arial" w:hAnsi="Arial" w:cs="Arial"/>
          <w:sz w:val="24"/>
          <w:szCs w:val="24"/>
        </w:rPr>
        <w:t>В</w:t>
      </w:r>
      <w:proofErr w:type="gramEnd"/>
      <w:r w:rsidR="00BB52B1" w:rsidRPr="0021536B">
        <w:rPr>
          <w:rFonts w:ascii="Arial" w:hAnsi="Arial" w:cs="Arial"/>
          <w:sz w:val="24"/>
          <w:szCs w:val="24"/>
        </w:rPr>
        <w:t xml:space="preserve"> случае, если заявителем представлены копии документов, не заверенные в установленном порядке, одновременно с копиям</w:t>
      </w:r>
      <w:r w:rsidR="007650D7" w:rsidRPr="0021536B">
        <w:rPr>
          <w:rFonts w:ascii="Arial" w:hAnsi="Arial" w:cs="Arial"/>
          <w:sz w:val="24"/>
          <w:szCs w:val="24"/>
        </w:rPr>
        <w:t>и</w:t>
      </w:r>
      <w:r w:rsidR="00BB52B1" w:rsidRPr="0021536B">
        <w:rPr>
          <w:rFonts w:ascii="Arial" w:hAnsi="Arial" w:cs="Arial"/>
          <w:sz w:val="24"/>
          <w:szCs w:val="24"/>
        </w:rPr>
        <w:t xml:space="preserve"> документов п</w:t>
      </w:r>
      <w:r w:rsidR="00A23294" w:rsidRPr="0021536B">
        <w:rPr>
          <w:rFonts w:ascii="Arial" w:hAnsi="Arial" w:cs="Arial"/>
          <w:sz w:val="24"/>
          <w:szCs w:val="24"/>
        </w:rPr>
        <w:t>редъявляются их оригиналы;</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BB52B1" w:rsidRPr="0021536B">
        <w:rPr>
          <w:rFonts w:ascii="Arial" w:hAnsi="Arial" w:cs="Arial"/>
          <w:sz w:val="24"/>
          <w:szCs w:val="24"/>
        </w:rPr>
        <w:t> </w:t>
      </w:r>
      <w:r w:rsidR="00605070" w:rsidRPr="0021536B">
        <w:rPr>
          <w:rFonts w:ascii="Arial" w:hAnsi="Arial" w:cs="Arial"/>
          <w:sz w:val="24"/>
          <w:szCs w:val="24"/>
        </w:rPr>
        <w:t>заверяет копии документов</w:t>
      </w:r>
      <w:r w:rsidR="00BB52B1" w:rsidRPr="0021536B">
        <w:rPr>
          <w:rFonts w:ascii="Arial" w:hAnsi="Arial" w:cs="Arial"/>
          <w:sz w:val="24"/>
          <w:szCs w:val="24"/>
        </w:rPr>
        <w:t>;</w:t>
      </w:r>
    </w:p>
    <w:p w:rsidR="00605070" w:rsidRPr="0021536B" w:rsidRDefault="00CD6D55"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w:t>
      </w:r>
      <w:r w:rsidR="00605070" w:rsidRPr="0021536B">
        <w:rPr>
          <w:rFonts w:ascii="Arial" w:hAnsi="Arial" w:cs="Arial"/>
          <w:sz w:val="24"/>
          <w:szCs w:val="24"/>
        </w:rPr>
        <w:t xml:space="preserve"> возвращает заявителю подлинники документов.</w:t>
      </w:r>
    </w:p>
    <w:p w:rsidR="00605070" w:rsidRPr="0021536B" w:rsidRDefault="00FE0FA8"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2.1</w:t>
      </w:r>
      <w:r w:rsidR="005F2898" w:rsidRPr="0021536B">
        <w:rPr>
          <w:rFonts w:ascii="Arial" w:hAnsi="Arial" w:cs="Arial"/>
          <w:sz w:val="24"/>
          <w:szCs w:val="24"/>
        </w:rPr>
        <w:t>6</w:t>
      </w:r>
      <w:r w:rsidRPr="0021536B">
        <w:rPr>
          <w:rFonts w:ascii="Arial" w:hAnsi="Arial" w:cs="Arial"/>
          <w:sz w:val="24"/>
          <w:szCs w:val="24"/>
        </w:rPr>
        <w:t>.</w:t>
      </w:r>
      <w:r w:rsidR="00957444" w:rsidRPr="0021536B">
        <w:rPr>
          <w:rFonts w:ascii="Arial" w:hAnsi="Arial" w:cs="Arial"/>
          <w:sz w:val="24"/>
          <w:szCs w:val="24"/>
        </w:rPr>
        <w:t>3</w:t>
      </w:r>
      <w:r w:rsidRPr="0021536B">
        <w:rPr>
          <w:rFonts w:ascii="Arial" w:hAnsi="Arial" w:cs="Arial"/>
          <w:sz w:val="24"/>
          <w:szCs w:val="24"/>
        </w:rPr>
        <w:t>.</w:t>
      </w:r>
      <w:r w:rsidR="00605070" w:rsidRPr="0021536B">
        <w:rPr>
          <w:rFonts w:ascii="Arial" w:hAnsi="Arial" w:cs="Arial"/>
          <w:sz w:val="24"/>
          <w:szCs w:val="24"/>
        </w:rPr>
        <w:t xml:space="preserve"> Регистрация заявлений</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Заявление регистрируется в электронном журнале регистрации заявлений.</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На заявлении ставится номер, дата, Ф.И.О. специалиста, принявшего документы.</w:t>
      </w:r>
    </w:p>
    <w:p w:rsidR="00A23294"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Специалист </w:t>
      </w:r>
      <w:r w:rsidR="00C55676" w:rsidRPr="0021536B">
        <w:rPr>
          <w:rFonts w:ascii="Arial" w:hAnsi="Arial" w:cs="Arial"/>
          <w:sz w:val="24"/>
          <w:szCs w:val="24"/>
        </w:rPr>
        <w:t>МФЦ</w:t>
      </w:r>
      <w:r w:rsidR="001721B7">
        <w:rPr>
          <w:rFonts w:ascii="Arial" w:hAnsi="Arial" w:cs="Arial"/>
          <w:sz w:val="24"/>
          <w:szCs w:val="24"/>
        </w:rPr>
        <w:t xml:space="preserve"> </w:t>
      </w:r>
      <w:r w:rsidRPr="0021536B">
        <w:rPr>
          <w:rFonts w:ascii="Arial" w:hAnsi="Arial" w:cs="Arial"/>
          <w:sz w:val="24"/>
          <w:szCs w:val="24"/>
        </w:rPr>
        <w:t>выдает расписку заявителю с отметкой о дате и времени приема документов, присвоенном входящем номере, с указанием при</w:t>
      </w:r>
      <w:r w:rsidR="00A23294" w:rsidRPr="0021536B">
        <w:rPr>
          <w:rFonts w:ascii="Arial" w:hAnsi="Arial" w:cs="Arial"/>
          <w:sz w:val="24"/>
          <w:szCs w:val="24"/>
        </w:rPr>
        <w:t>нятых документов.</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Результат процедуры </w:t>
      </w:r>
      <w:r w:rsidR="00CD6D55" w:rsidRPr="0021536B">
        <w:rPr>
          <w:rFonts w:ascii="Arial" w:hAnsi="Arial" w:cs="Arial"/>
          <w:sz w:val="24"/>
          <w:szCs w:val="24"/>
        </w:rPr>
        <w:t>–</w:t>
      </w:r>
      <w:r w:rsidRPr="0021536B">
        <w:rPr>
          <w:rFonts w:ascii="Arial" w:hAnsi="Arial" w:cs="Arial"/>
          <w:sz w:val="24"/>
          <w:szCs w:val="24"/>
        </w:rPr>
        <w:t xml:space="preserve"> регистрация заявления и выдача расписки заявителю.</w:t>
      </w:r>
    </w:p>
    <w:p w:rsidR="00605070" w:rsidRPr="0021536B" w:rsidRDefault="00957444"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2.1</w:t>
      </w:r>
      <w:r w:rsidR="005F2898" w:rsidRPr="0021536B">
        <w:rPr>
          <w:rFonts w:ascii="Arial" w:hAnsi="Arial" w:cs="Arial"/>
          <w:sz w:val="24"/>
          <w:szCs w:val="24"/>
        </w:rPr>
        <w:t>6</w:t>
      </w:r>
      <w:r w:rsidRPr="0021536B">
        <w:rPr>
          <w:rFonts w:ascii="Arial" w:hAnsi="Arial" w:cs="Arial"/>
          <w:sz w:val="24"/>
          <w:szCs w:val="24"/>
        </w:rPr>
        <w:t>.4</w:t>
      </w:r>
      <w:r w:rsidR="00605070" w:rsidRPr="0021536B">
        <w:rPr>
          <w:rFonts w:ascii="Arial" w:hAnsi="Arial" w:cs="Arial"/>
          <w:sz w:val="24"/>
          <w:szCs w:val="24"/>
        </w:rPr>
        <w:t xml:space="preserve">. Передача документов в </w:t>
      </w:r>
      <w:r w:rsidR="00CD6D55" w:rsidRPr="0021536B">
        <w:rPr>
          <w:rFonts w:ascii="Arial" w:hAnsi="Arial" w:cs="Arial"/>
          <w:sz w:val="24"/>
          <w:szCs w:val="24"/>
        </w:rPr>
        <w:t>администрацию муниципального образования</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Специалист </w:t>
      </w:r>
      <w:r w:rsidR="00C55676" w:rsidRPr="0021536B">
        <w:rPr>
          <w:rFonts w:ascii="Arial" w:hAnsi="Arial" w:cs="Arial"/>
          <w:sz w:val="24"/>
          <w:szCs w:val="24"/>
        </w:rPr>
        <w:t>МФЦ</w:t>
      </w:r>
      <w:r w:rsidRPr="0021536B">
        <w:rPr>
          <w:rFonts w:ascii="Arial" w:hAnsi="Arial" w:cs="Arial"/>
          <w:sz w:val="24"/>
          <w:szCs w:val="24"/>
        </w:rPr>
        <w:t>, ответс</w:t>
      </w:r>
      <w:r w:rsidR="00A23294" w:rsidRPr="0021536B">
        <w:rPr>
          <w:rFonts w:ascii="Arial" w:hAnsi="Arial" w:cs="Arial"/>
          <w:sz w:val="24"/>
          <w:szCs w:val="24"/>
        </w:rPr>
        <w:t xml:space="preserve">твенный за доставку документов, </w:t>
      </w:r>
      <w:r w:rsidRPr="0021536B">
        <w:rPr>
          <w:rFonts w:ascii="Arial" w:hAnsi="Arial" w:cs="Arial"/>
          <w:sz w:val="24"/>
          <w:szCs w:val="24"/>
        </w:rPr>
        <w:t xml:space="preserve">по описи передает документы в </w:t>
      </w:r>
      <w:r w:rsidR="00CD6D55" w:rsidRPr="0021536B">
        <w:rPr>
          <w:rFonts w:ascii="Arial" w:hAnsi="Arial" w:cs="Arial"/>
          <w:sz w:val="24"/>
          <w:szCs w:val="24"/>
        </w:rPr>
        <w:t>администрацию муниципального образования</w:t>
      </w:r>
      <w:r w:rsidRPr="0021536B">
        <w:rPr>
          <w:rFonts w:ascii="Arial" w:hAnsi="Arial" w:cs="Arial"/>
          <w:sz w:val="24"/>
          <w:szCs w:val="24"/>
        </w:rPr>
        <w:t xml:space="preserve"> для их рассмотрения и принятия решения о предоставлении </w:t>
      </w:r>
      <w:r w:rsidR="00CD6D55" w:rsidRPr="0021536B">
        <w:rPr>
          <w:rFonts w:ascii="Arial" w:hAnsi="Arial" w:cs="Arial"/>
          <w:sz w:val="24"/>
          <w:szCs w:val="24"/>
        </w:rPr>
        <w:t xml:space="preserve">типовой муниципальной </w:t>
      </w:r>
      <w:r w:rsidRPr="0021536B">
        <w:rPr>
          <w:rFonts w:ascii="Arial" w:hAnsi="Arial" w:cs="Arial"/>
          <w:sz w:val="24"/>
          <w:szCs w:val="24"/>
        </w:rPr>
        <w:t xml:space="preserve">услуги или об отказе в предоставлении </w:t>
      </w:r>
      <w:r w:rsidR="00CD6D55" w:rsidRPr="0021536B">
        <w:rPr>
          <w:rFonts w:ascii="Arial" w:hAnsi="Arial" w:cs="Arial"/>
          <w:sz w:val="24"/>
          <w:szCs w:val="24"/>
        </w:rPr>
        <w:t xml:space="preserve">типовой муниципальной </w:t>
      </w:r>
      <w:r w:rsidRPr="0021536B">
        <w:rPr>
          <w:rFonts w:ascii="Arial" w:hAnsi="Arial" w:cs="Arial"/>
          <w:sz w:val="24"/>
          <w:szCs w:val="24"/>
        </w:rPr>
        <w:t>услуги.</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Ответственный работник </w:t>
      </w:r>
      <w:r w:rsidR="003E456B" w:rsidRPr="0021536B">
        <w:rPr>
          <w:rFonts w:ascii="Arial" w:hAnsi="Arial" w:cs="Arial"/>
          <w:sz w:val="24"/>
          <w:szCs w:val="24"/>
        </w:rPr>
        <w:t>администрации муниципального образования</w:t>
      </w:r>
      <w:r w:rsidRPr="0021536B">
        <w:rPr>
          <w:rFonts w:ascii="Arial" w:hAnsi="Arial" w:cs="Arial"/>
          <w:sz w:val="24"/>
          <w:szCs w:val="24"/>
        </w:rPr>
        <w:t xml:space="preserve"> ставит подпись в описи о принятии документов.</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lastRenderedPageBreak/>
        <w:t xml:space="preserve">Результат процедуры: передача документов в </w:t>
      </w:r>
      <w:r w:rsidR="009D60D9" w:rsidRPr="0021536B">
        <w:rPr>
          <w:rFonts w:ascii="Arial" w:hAnsi="Arial" w:cs="Arial"/>
          <w:sz w:val="24"/>
          <w:szCs w:val="24"/>
        </w:rPr>
        <w:t>администрацию муниципального образования</w:t>
      </w:r>
      <w:r w:rsidRPr="0021536B">
        <w:rPr>
          <w:rFonts w:ascii="Arial" w:hAnsi="Arial" w:cs="Arial"/>
          <w:sz w:val="24"/>
          <w:szCs w:val="24"/>
        </w:rPr>
        <w:t>.</w:t>
      </w:r>
    </w:p>
    <w:p w:rsidR="00605070" w:rsidRPr="0021536B" w:rsidRDefault="00FE0FA8"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w:t>
      </w:r>
      <w:r w:rsidR="00605070" w:rsidRPr="0021536B">
        <w:rPr>
          <w:rFonts w:ascii="Arial" w:hAnsi="Arial" w:cs="Arial"/>
          <w:sz w:val="24"/>
          <w:szCs w:val="24"/>
        </w:rPr>
        <w:t>.</w:t>
      </w:r>
      <w:r w:rsidRPr="0021536B">
        <w:rPr>
          <w:rFonts w:ascii="Arial" w:hAnsi="Arial" w:cs="Arial"/>
          <w:sz w:val="24"/>
          <w:szCs w:val="24"/>
        </w:rPr>
        <w:t>1</w:t>
      </w:r>
      <w:r w:rsidR="005F2898" w:rsidRPr="0021536B">
        <w:rPr>
          <w:rFonts w:ascii="Arial" w:hAnsi="Arial" w:cs="Arial"/>
          <w:sz w:val="24"/>
          <w:szCs w:val="24"/>
        </w:rPr>
        <w:t>6</w:t>
      </w:r>
      <w:r w:rsidR="00605070" w:rsidRPr="0021536B">
        <w:rPr>
          <w:rFonts w:ascii="Arial" w:hAnsi="Arial" w:cs="Arial"/>
          <w:sz w:val="24"/>
          <w:szCs w:val="24"/>
        </w:rPr>
        <w:t>.</w:t>
      </w:r>
      <w:r w:rsidR="00957444" w:rsidRPr="0021536B">
        <w:rPr>
          <w:rFonts w:ascii="Arial" w:hAnsi="Arial" w:cs="Arial"/>
          <w:sz w:val="24"/>
          <w:szCs w:val="24"/>
        </w:rPr>
        <w:t>5</w:t>
      </w:r>
      <w:r w:rsidRPr="0021536B">
        <w:rPr>
          <w:rFonts w:ascii="Arial" w:hAnsi="Arial" w:cs="Arial"/>
          <w:sz w:val="24"/>
          <w:szCs w:val="24"/>
        </w:rPr>
        <w:t>.</w:t>
      </w:r>
      <w:r w:rsidR="00605070" w:rsidRPr="0021536B">
        <w:rPr>
          <w:rFonts w:ascii="Arial" w:hAnsi="Arial" w:cs="Arial"/>
          <w:sz w:val="24"/>
          <w:szCs w:val="24"/>
        </w:rPr>
        <w:t xml:space="preserve"> Передача в </w:t>
      </w:r>
      <w:r w:rsidR="00C55676" w:rsidRPr="0021536B">
        <w:rPr>
          <w:rFonts w:ascii="Arial" w:hAnsi="Arial" w:cs="Arial"/>
          <w:sz w:val="24"/>
          <w:szCs w:val="24"/>
        </w:rPr>
        <w:t>МФЦ</w:t>
      </w:r>
      <w:r w:rsidR="00605070" w:rsidRPr="0021536B">
        <w:rPr>
          <w:rFonts w:ascii="Arial" w:hAnsi="Arial" w:cs="Arial"/>
          <w:sz w:val="24"/>
          <w:szCs w:val="24"/>
        </w:rPr>
        <w:t xml:space="preserve"> готовых документов по результатам рассмотрения заявления (исполнитель </w:t>
      </w:r>
      <w:proofErr w:type="gramStart"/>
      <w:r w:rsidR="009D60D9" w:rsidRPr="0021536B">
        <w:rPr>
          <w:rFonts w:ascii="Arial" w:hAnsi="Arial" w:cs="Arial"/>
          <w:sz w:val="24"/>
          <w:szCs w:val="24"/>
        </w:rPr>
        <w:t>–а</w:t>
      </w:r>
      <w:proofErr w:type="gramEnd"/>
      <w:r w:rsidR="009D60D9" w:rsidRPr="0021536B">
        <w:rPr>
          <w:rFonts w:ascii="Arial" w:hAnsi="Arial" w:cs="Arial"/>
          <w:sz w:val="24"/>
          <w:szCs w:val="24"/>
        </w:rPr>
        <w:t>дминистрация муниципального образования</w:t>
      </w:r>
      <w:r w:rsidR="00605070" w:rsidRPr="0021536B">
        <w:rPr>
          <w:rFonts w:ascii="Arial" w:hAnsi="Arial" w:cs="Arial"/>
          <w:sz w:val="24"/>
          <w:szCs w:val="24"/>
        </w:rPr>
        <w:t>)</w:t>
      </w:r>
    </w:p>
    <w:p w:rsidR="00605070" w:rsidRPr="0021536B" w:rsidRDefault="00215A5E"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Ответственный исполнитель</w:t>
      </w:r>
      <w:r w:rsidR="009D60D9" w:rsidRPr="0021536B">
        <w:rPr>
          <w:rFonts w:ascii="Arial" w:hAnsi="Arial" w:cs="Arial"/>
          <w:sz w:val="24"/>
          <w:szCs w:val="24"/>
        </w:rPr>
        <w:t xml:space="preserve"> администрации муниципального образования </w:t>
      </w:r>
      <w:r w:rsidR="00605070" w:rsidRPr="0021536B">
        <w:rPr>
          <w:rFonts w:ascii="Arial" w:hAnsi="Arial" w:cs="Arial"/>
          <w:sz w:val="24"/>
          <w:szCs w:val="24"/>
        </w:rPr>
        <w:t xml:space="preserve">не позднее следующего рабочего дня после принятия решения о предоставлении </w:t>
      </w:r>
      <w:r w:rsidR="009D60D9" w:rsidRPr="0021536B">
        <w:rPr>
          <w:rFonts w:ascii="Arial" w:hAnsi="Arial" w:cs="Arial"/>
          <w:sz w:val="24"/>
          <w:szCs w:val="24"/>
        </w:rPr>
        <w:t>типовой муниципальной</w:t>
      </w:r>
      <w:r w:rsidR="00605070" w:rsidRPr="0021536B">
        <w:rPr>
          <w:rFonts w:ascii="Arial" w:hAnsi="Arial" w:cs="Arial"/>
          <w:sz w:val="24"/>
          <w:szCs w:val="24"/>
        </w:rPr>
        <w:t xml:space="preserve"> услуги извещает </w:t>
      </w:r>
      <w:r w:rsidR="00FE0FA8" w:rsidRPr="0021536B">
        <w:rPr>
          <w:rFonts w:ascii="Arial" w:hAnsi="Arial" w:cs="Arial"/>
          <w:sz w:val="24"/>
          <w:szCs w:val="24"/>
        </w:rPr>
        <w:t>МФЦ</w:t>
      </w:r>
      <w:r w:rsidR="00605070" w:rsidRPr="0021536B">
        <w:rPr>
          <w:rFonts w:ascii="Arial" w:hAnsi="Arial" w:cs="Arial"/>
          <w:sz w:val="24"/>
          <w:szCs w:val="24"/>
        </w:rPr>
        <w:t xml:space="preserve"> о готовности документов к передаче и по описи передает специалисту </w:t>
      </w:r>
      <w:r w:rsidR="00C55676" w:rsidRPr="0021536B">
        <w:rPr>
          <w:rFonts w:ascii="Arial" w:hAnsi="Arial" w:cs="Arial"/>
          <w:sz w:val="24"/>
          <w:szCs w:val="24"/>
        </w:rPr>
        <w:t>МФЦ</w:t>
      </w:r>
      <w:r w:rsidR="00605070" w:rsidRPr="0021536B">
        <w:rPr>
          <w:rFonts w:ascii="Arial" w:hAnsi="Arial" w:cs="Arial"/>
          <w:sz w:val="24"/>
          <w:szCs w:val="24"/>
        </w:rPr>
        <w:t xml:space="preserve"> документы, содержащие результат предоставления </w:t>
      </w:r>
      <w:r w:rsidR="009D60D9" w:rsidRPr="0021536B">
        <w:rPr>
          <w:rFonts w:ascii="Arial" w:hAnsi="Arial" w:cs="Arial"/>
          <w:sz w:val="24"/>
          <w:szCs w:val="24"/>
        </w:rPr>
        <w:t>муниципальной</w:t>
      </w:r>
      <w:r w:rsidR="00605070" w:rsidRPr="0021536B">
        <w:rPr>
          <w:rFonts w:ascii="Arial" w:hAnsi="Arial" w:cs="Arial"/>
          <w:sz w:val="24"/>
          <w:szCs w:val="24"/>
        </w:rPr>
        <w:t xml:space="preserve"> услуги.</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Результат процедуры: передача документов в </w:t>
      </w:r>
      <w:r w:rsidR="00C55676" w:rsidRPr="0021536B">
        <w:rPr>
          <w:rFonts w:ascii="Arial" w:hAnsi="Arial" w:cs="Arial"/>
          <w:sz w:val="24"/>
          <w:szCs w:val="24"/>
        </w:rPr>
        <w:t>МФЦ</w:t>
      </w:r>
      <w:r w:rsidRPr="0021536B">
        <w:rPr>
          <w:rFonts w:ascii="Arial" w:hAnsi="Arial" w:cs="Arial"/>
          <w:sz w:val="24"/>
          <w:szCs w:val="24"/>
        </w:rPr>
        <w:t>.</w:t>
      </w:r>
    </w:p>
    <w:p w:rsidR="00605070" w:rsidRPr="0021536B" w:rsidRDefault="00FE0FA8"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w:t>
      </w:r>
      <w:r w:rsidR="00605070" w:rsidRPr="0021536B">
        <w:rPr>
          <w:rFonts w:ascii="Arial" w:hAnsi="Arial" w:cs="Arial"/>
          <w:sz w:val="24"/>
          <w:szCs w:val="24"/>
        </w:rPr>
        <w:t>.</w:t>
      </w:r>
      <w:r w:rsidRPr="0021536B">
        <w:rPr>
          <w:rFonts w:ascii="Arial" w:hAnsi="Arial" w:cs="Arial"/>
          <w:sz w:val="24"/>
          <w:szCs w:val="24"/>
        </w:rPr>
        <w:t>1</w:t>
      </w:r>
      <w:r w:rsidR="005F2898" w:rsidRPr="0021536B">
        <w:rPr>
          <w:rFonts w:ascii="Arial" w:hAnsi="Arial" w:cs="Arial"/>
          <w:sz w:val="24"/>
          <w:szCs w:val="24"/>
        </w:rPr>
        <w:t>6</w:t>
      </w:r>
      <w:r w:rsidR="00605070" w:rsidRPr="0021536B">
        <w:rPr>
          <w:rFonts w:ascii="Arial" w:hAnsi="Arial" w:cs="Arial"/>
          <w:sz w:val="24"/>
          <w:szCs w:val="24"/>
        </w:rPr>
        <w:t>.</w:t>
      </w:r>
      <w:r w:rsidR="00957444" w:rsidRPr="0021536B">
        <w:rPr>
          <w:rFonts w:ascii="Arial" w:hAnsi="Arial" w:cs="Arial"/>
          <w:sz w:val="24"/>
          <w:szCs w:val="24"/>
        </w:rPr>
        <w:t>6</w:t>
      </w:r>
      <w:r w:rsidRPr="0021536B">
        <w:rPr>
          <w:rFonts w:ascii="Arial" w:hAnsi="Arial" w:cs="Arial"/>
          <w:sz w:val="24"/>
          <w:szCs w:val="24"/>
        </w:rPr>
        <w:t xml:space="preserve">. </w:t>
      </w:r>
      <w:r w:rsidR="00605070" w:rsidRPr="0021536B">
        <w:rPr>
          <w:rFonts w:ascii="Arial" w:hAnsi="Arial" w:cs="Arial"/>
          <w:sz w:val="24"/>
          <w:szCs w:val="24"/>
        </w:rPr>
        <w:t>Извещение заявителя о результате рассмотрения заявления</w:t>
      </w:r>
    </w:p>
    <w:p w:rsidR="00605070" w:rsidRPr="0021536B" w:rsidRDefault="00605070"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Результат процедуры: направление письменного </w:t>
      </w:r>
      <w:r w:rsidR="00614ECA" w:rsidRPr="0021536B">
        <w:rPr>
          <w:rFonts w:ascii="Arial" w:hAnsi="Arial" w:cs="Arial"/>
          <w:sz w:val="24"/>
          <w:szCs w:val="24"/>
        </w:rPr>
        <w:t>уведомления</w:t>
      </w:r>
      <w:r w:rsidRPr="0021536B">
        <w:rPr>
          <w:rFonts w:ascii="Arial" w:hAnsi="Arial" w:cs="Arial"/>
          <w:sz w:val="24"/>
          <w:szCs w:val="24"/>
        </w:rPr>
        <w:t xml:space="preserve"> заявителю.</w:t>
      </w:r>
    </w:p>
    <w:p w:rsidR="00605070" w:rsidRPr="0021536B" w:rsidRDefault="00FE0FA8" w:rsidP="00605070">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2.1</w:t>
      </w:r>
      <w:r w:rsidR="005F2898" w:rsidRPr="0021536B">
        <w:rPr>
          <w:rFonts w:ascii="Arial" w:hAnsi="Arial" w:cs="Arial"/>
          <w:sz w:val="24"/>
          <w:szCs w:val="24"/>
        </w:rPr>
        <w:t>6</w:t>
      </w:r>
      <w:r w:rsidRPr="0021536B">
        <w:rPr>
          <w:rFonts w:ascii="Arial" w:hAnsi="Arial" w:cs="Arial"/>
          <w:sz w:val="24"/>
          <w:szCs w:val="24"/>
        </w:rPr>
        <w:t>.</w:t>
      </w:r>
      <w:r w:rsidR="00957444" w:rsidRPr="0021536B">
        <w:rPr>
          <w:rFonts w:ascii="Arial" w:hAnsi="Arial" w:cs="Arial"/>
          <w:sz w:val="24"/>
          <w:szCs w:val="24"/>
        </w:rPr>
        <w:t>7</w:t>
      </w:r>
      <w:r w:rsidRPr="0021536B">
        <w:rPr>
          <w:rFonts w:ascii="Arial" w:hAnsi="Arial" w:cs="Arial"/>
          <w:sz w:val="24"/>
          <w:szCs w:val="24"/>
        </w:rPr>
        <w:t>.</w:t>
      </w:r>
      <w:r w:rsidR="00605070" w:rsidRPr="0021536B">
        <w:rPr>
          <w:rFonts w:ascii="Arial" w:hAnsi="Arial" w:cs="Arial"/>
          <w:sz w:val="24"/>
          <w:szCs w:val="24"/>
        </w:rPr>
        <w:t xml:space="preserve"> Выдача результата предоставления </w:t>
      </w:r>
      <w:r w:rsidR="009D60D9" w:rsidRPr="0021536B">
        <w:rPr>
          <w:rFonts w:ascii="Arial" w:hAnsi="Arial" w:cs="Arial"/>
          <w:sz w:val="24"/>
          <w:szCs w:val="24"/>
        </w:rPr>
        <w:t>муниципальной</w:t>
      </w:r>
      <w:r w:rsidR="00605070" w:rsidRPr="0021536B">
        <w:rPr>
          <w:rFonts w:ascii="Arial" w:hAnsi="Arial" w:cs="Arial"/>
          <w:sz w:val="24"/>
          <w:szCs w:val="24"/>
        </w:rPr>
        <w:t xml:space="preserve"> услуги заявителю</w:t>
      </w:r>
    </w:p>
    <w:p w:rsidR="00FE0FA8" w:rsidRPr="0021536B" w:rsidRDefault="00605070" w:rsidP="00FE0FA8">
      <w:pPr>
        <w:pStyle w:val="ConsPlusNormal"/>
        <w:ind w:firstLine="540"/>
        <w:jc w:val="both"/>
        <w:rPr>
          <w:sz w:val="24"/>
          <w:szCs w:val="24"/>
        </w:rPr>
      </w:pPr>
      <w:r w:rsidRPr="0021536B">
        <w:rPr>
          <w:sz w:val="24"/>
          <w:szCs w:val="24"/>
        </w:rPr>
        <w:t xml:space="preserve">МФЦ выдает заявителю </w:t>
      </w:r>
      <w:r w:rsidR="004A3407" w:rsidRPr="0021536B">
        <w:rPr>
          <w:sz w:val="24"/>
          <w:szCs w:val="24"/>
        </w:rPr>
        <w:t>разрешение на право организации розничного рынка</w:t>
      </w:r>
      <w:r w:rsidR="00FE0FA8" w:rsidRPr="0021536B">
        <w:rPr>
          <w:sz w:val="24"/>
          <w:szCs w:val="24"/>
        </w:rPr>
        <w:t>.</w:t>
      </w:r>
    </w:p>
    <w:p w:rsidR="00F8040E" w:rsidRPr="0021536B" w:rsidRDefault="00F8040E" w:rsidP="00AE463F">
      <w:pPr>
        <w:pStyle w:val="ConsPlusNormal"/>
        <w:ind w:firstLine="540"/>
        <w:jc w:val="both"/>
        <w:rPr>
          <w:sz w:val="24"/>
          <w:szCs w:val="24"/>
        </w:rPr>
      </w:pPr>
      <w:r w:rsidRPr="0021536B">
        <w:rPr>
          <w:sz w:val="24"/>
          <w:szCs w:val="24"/>
        </w:rPr>
        <w:t>2.1</w:t>
      </w:r>
      <w:r w:rsidR="005F2898" w:rsidRPr="0021536B">
        <w:rPr>
          <w:sz w:val="24"/>
          <w:szCs w:val="24"/>
        </w:rPr>
        <w:t>6</w:t>
      </w:r>
      <w:r w:rsidRPr="0021536B">
        <w:rPr>
          <w:sz w:val="24"/>
          <w:szCs w:val="24"/>
        </w:rPr>
        <w:t>.</w:t>
      </w:r>
      <w:r w:rsidR="00957444" w:rsidRPr="0021536B">
        <w:rPr>
          <w:sz w:val="24"/>
          <w:szCs w:val="24"/>
        </w:rPr>
        <w:t>8</w:t>
      </w:r>
      <w:r w:rsidRPr="0021536B">
        <w:rPr>
          <w:sz w:val="24"/>
          <w:szCs w:val="24"/>
        </w:rPr>
        <w:t xml:space="preserve">. Особенности предоставления </w:t>
      </w:r>
      <w:r w:rsidR="004A3407" w:rsidRPr="0021536B">
        <w:rPr>
          <w:sz w:val="24"/>
          <w:szCs w:val="24"/>
        </w:rPr>
        <w:t>муниципальной</w:t>
      </w:r>
      <w:r w:rsidRPr="0021536B">
        <w:rPr>
          <w:sz w:val="24"/>
          <w:szCs w:val="24"/>
        </w:rPr>
        <w:t xml:space="preserve"> услуги в электронной форме регламентируются разделом 3.2. настоящего Регламента.</w:t>
      </w:r>
    </w:p>
    <w:p w:rsidR="00ED1D48" w:rsidRPr="0021536B" w:rsidRDefault="00ED1D48" w:rsidP="00ED1D48">
      <w:pPr>
        <w:pStyle w:val="ConsPlusNormal"/>
        <w:ind w:firstLine="540"/>
        <w:jc w:val="both"/>
        <w:rPr>
          <w:sz w:val="24"/>
          <w:szCs w:val="24"/>
        </w:rPr>
      </w:pPr>
      <w:r w:rsidRPr="0021536B">
        <w:rPr>
          <w:sz w:val="24"/>
          <w:szCs w:val="24"/>
        </w:rPr>
        <w:t>2.1</w:t>
      </w:r>
      <w:r w:rsidR="005F2898" w:rsidRPr="0021536B">
        <w:rPr>
          <w:sz w:val="24"/>
          <w:szCs w:val="24"/>
        </w:rPr>
        <w:t>6</w:t>
      </w:r>
      <w:r w:rsidRPr="0021536B">
        <w:rPr>
          <w:sz w:val="24"/>
          <w:szCs w:val="24"/>
        </w:rPr>
        <w:t>.9. Результатом исполнения административной процедуры является:</w:t>
      </w:r>
    </w:p>
    <w:p w:rsidR="00ED1D48" w:rsidRPr="0021536B" w:rsidRDefault="00ED1D48" w:rsidP="00ED1D48">
      <w:pPr>
        <w:pStyle w:val="ConsPlusNormal"/>
        <w:ind w:firstLine="540"/>
        <w:jc w:val="both"/>
        <w:rPr>
          <w:sz w:val="24"/>
          <w:szCs w:val="24"/>
        </w:rPr>
      </w:pPr>
      <w:r w:rsidRPr="0021536B">
        <w:rPr>
          <w:sz w:val="24"/>
          <w:szCs w:val="24"/>
        </w:rPr>
        <w:t xml:space="preserve">–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w:t>
      </w:r>
      <w:r w:rsidR="00C55676" w:rsidRPr="0021536B">
        <w:rPr>
          <w:sz w:val="24"/>
          <w:szCs w:val="24"/>
        </w:rPr>
        <w:t>МФЦ</w:t>
      </w:r>
      <w:r w:rsidRPr="0021536B">
        <w:rPr>
          <w:sz w:val="24"/>
          <w:szCs w:val="24"/>
        </w:rPr>
        <w:t xml:space="preserve"> в орган местного самоуправления заявления с прилагаемыми документами.</w:t>
      </w:r>
    </w:p>
    <w:p w:rsidR="0007034B" w:rsidRPr="0021536B" w:rsidRDefault="0007034B" w:rsidP="00523972">
      <w:pPr>
        <w:pStyle w:val="ConsPlusNormal"/>
        <w:jc w:val="both"/>
        <w:rPr>
          <w:color w:val="FF0000"/>
          <w:sz w:val="24"/>
          <w:szCs w:val="24"/>
        </w:rPr>
      </w:pPr>
    </w:p>
    <w:p w:rsidR="00215A5E" w:rsidRPr="0021536B" w:rsidRDefault="00215A5E" w:rsidP="001642E3">
      <w:pPr>
        <w:pStyle w:val="ConsPlusNormal"/>
        <w:jc w:val="center"/>
        <w:outlineLvl w:val="1"/>
        <w:rPr>
          <w:sz w:val="24"/>
          <w:szCs w:val="24"/>
        </w:rPr>
      </w:pPr>
      <w:bookmarkStart w:id="25" w:name="Par284"/>
      <w:bookmarkEnd w:id="25"/>
    </w:p>
    <w:p w:rsidR="00215A5E" w:rsidRPr="0021536B" w:rsidRDefault="00215A5E" w:rsidP="001642E3">
      <w:pPr>
        <w:pStyle w:val="ConsPlusNormal"/>
        <w:jc w:val="center"/>
        <w:outlineLvl w:val="1"/>
        <w:rPr>
          <w:sz w:val="24"/>
          <w:szCs w:val="24"/>
        </w:rPr>
      </w:pPr>
    </w:p>
    <w:p w:rsidR="001642E3" w:rsidRPr="0021536B" w:rsidRDefault="001642E3" w:rsidP="001642E3">
      <w:pPr>
        <w:pStyle w:val="ConsPlusNormal"/>
        <w:jc w:val="center"/>
        <w:outlineLvl w:val="1"/>
        <w:rPr>
          <w:b/>
          <w:sz w:val="24"/>
          <w:szCs w:val="24"/>
        </w:rPr>
      </w:pPr>
      <w:r w:rsidRPr="0021536B">
        <w:rPr>
          <w:b/>
          <w:sz w:val="24"/>
          <w:szCs w:val="24"/>
        </w:rPr>
        <w:t>III. СОСТАВ, ПОСЛЕДОВАТЕЛЬНОСТЬ И СРОКИ ВЫПОЛНЕНИЯ</w:t>
      </w:r>
    </w:p>
    <w:p w:rsidR="001642E3" w:rsidRPr="0021536B" w:rsidRDefault="001642E3" w:rsidP="001642E3">
      <w:pPr>
        <w:pStyle w:val="ConsPlusNormal"/>
        <w:jc w:val="center"/>
        <w:rPr>
          <w:b/>
          <w:sz w:val="24"/>
          <w:szCs w:val="24"/>
        </w:rPr>
      </w:pPr>
      <w:r w:rsidRPr="0021536B">
        <w:rPr>
          <w:b/>
          <w:sz w:val="24"/>
          <w:szCs w:val="24"/>
        </w:rPr>
        <w:t>АДМИНИСТРАТИВНЫХ ПРОЦЕДУР (ДЕЙСТВИЙ), ТРЕБОВАНИЯ</w:t>
      </w:r>
    </w:p>
    <w:p w:rsidR="001642E3" w:rsidRPr="0021536B" w:rsidRDefault="001642E3" w:rsidP="001642E3">
      <w:pPr>
        <w:pStyle w:val="ConsPlusNormal"/>
        <w:jc w:val="center"/>
        <w:rPr>
          <w:b/>
          <w:sz w:val="24"/>
          <w:szCs w:val="24"/>
        </w:rPr>
      </w:pPr>
      <w:r w:rsidRPr="0021536B">
        <w:rPr>
          <w:b/>
          <w:sz w:val="24"/>
          <w:szCs w:val="24"/>
        </w:rPr>
        <w:t>К ПОРЯДКУ ИХ ВЫПОЛНЕНИЯ, В ТОМ ЧИСЛЕ ПОРЯДОК ВЫПОЛНЕНИЯ</w:t>
      </w:r>
    </w:p>
    <w:p w:rsidR="001642E3" w:rsidRPr="0021536B" w:rsidRDefault="001642E3" w:rsidP="001642E3">
      <w:pPr>
        <w:pStyle w:val="ConsPlusNormal"/>
        <w:jc w:val="center"/>
        <w:rPr>
          <w:b/>
          <w:sz w:val="24"/>
          <w:szCs w:val="24"/>
        </w:rPr>
      </w:pPr>
      <w:r w:rsidRPr="0021536B">
        <w:rPr>
          <w:b/>
          <w:sz w:val="24"/>
          <w:szCs w:val="24"/>
        </w:rPr>
        <w:t>АДМИНИСТРАТИВНЫХ ПРОЦЕДУР (ДЕЙСТВИЙ) В ЭЛЕКТРОННОЙ ФОРМЕ</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26" w:name="Par289"/>
      <w:bookmarkEnd w:id="26"/>
      <w:r w:rsidRPr="0021536B">
        <w:rPr>
          <w:sz w:val="24"/>
          <w:szCs w:val="24"/>
        </w:rPr>
        <w:t>3.1. Перечень административных процедур</w:t>
      </w:r>
    </w:p>
    <w:p w:rsidR="001642E3" w:rsidRPr="0021536B" w:rsidRDefault="001642E3" w:rsidP="001642E3">
      <w:pPr>
        <w:pStyle w:val="ConsPlusNormal"/>
        <w:jc w:val="center"/>
        <w:rPr>
          <w:sz w:val="24"/>
          <w:szCs w:val="24"/>
        </w:rPr>
      </w:pPr>
    </w:p>
    <w:p w:rsidR="001642E3" w:rsidRPr="0021536B" w:rsidRDefault="00E5798A" w:rsidP="001642E3">
      <w:pPr>
        <w:pStyle w:val="ConsPlusNormal"/>
        <w:ind w:firstLine="540"/>
        <w:jc w:val="both"/>
        <w:rPr>
          <w:sz w:val="24"/>
          <w:szCs w:val="24"/>
        </w:rPr>
      </w:pPr>
      <w:r w:rsidRPr="0021536B">
        <w:rPr>
          <w:sz w:val="24"/>
          <w:szCs w:val="24"/>
        </w:rPr>
        <w:t>3.1.1. </w:t>
      </w:r>
      <w:r w:rsidR="001642E3" w:rsidRPr="0021536B">
        <w:rPr>
          <w:sz w:val="24"/>
          <w:szCs w:val="24"/>
        </w:rPr>
        <w:t xml:space="preserve">Предоставление </w:t>
      </w:r>
      <w:r w:rsidR="004A3407" w:rsidRPr="0021536B">
        <w:rPr>
          <w:sz w:val="24"/>
          <w:szCs w:val="24"/>
        </w:rPr>
        <w:t>муниципальной</w:t>
      </w:r>
      <w:r w:rsidR="001642E3" w:rsidRPr="0021536B">
        <w:rPr>
          <w:sz w:val="24"/>
          <w:szCs w:val="24"/>
        </w:rPr>
        <w:t xml:space="preserve"> услуги включает следующий перечень административных процедур:</w:t>
      </w:r>
    </w:p>
    <w:p w:rsidR="001642E3" w:rsidRPr="0021536B" w:rsidRDefault="001642E3" w:rsidP="001642E3">
      <w:pPr>
        <w:pStyle w:val="ConsPlusNormal"/>
        <w:ind w:firstLine="540"/>
        <w:jc w:val="both"/>
        <w:rPr>
          <w:sz w:val="24"/>
          <w:szCs w:val="24"/>
        </w:rPr>
      </w:pPr>
      <w:r w:rsidRPr="0021536B">
        <w:rPr>
          <w:sz w:val="24"/>
          <w:szCs w:val="24"/>
        </w:rPr>
        <w:t>1) прием и регистрация заявления и прилагаемых к нему документов;</w:t>
      </w:r>
    </w:p>
    <w:p w:rsidR="001642E3" w:rsidRPr="0021536B" w:rsidRDefault="001642E3" w:rsidP="001642E3">
      <w:pPr>
        <w:pStyle w:val="ConsPlusNormal"/>
        <w:ind w:firstLine="540"/>
        <w:jc w:val="both"/>
        <w:rPr>
          <w:sz w:val="24"/>
          <w:szCs w:val="24"/>
        </w:rPr>
      </w:pPr>
      <w:r w:rsidRPr="0021536B">
        <w:rPr>
          <w:sz w:val="24"/>
          <w:szCs w:val="24"/>
        </w:rPr>
        <w:t>2) проверка правильности оформления заявления и полноты прилагаемых к нему документов;</w:t>
      </w:r>
    </w:p>
    <w:p w:rsidR="001642E3" w:rsidRPr="0021536B" w:rsidRDefault="001642E3" w:rsidP="001642E3">
      <w:pPr>
        <w:pStyle w:val="ConsPlusNormal"/>
        <w:ind w:firstLine="540"/>
        <w:jc w:val="both"/>
        <w:rPr>
          <w:sz w:val="24"/>
          <w:szCs w:val="24"/>
        </w:rPr>
      </w:pPr>
      <w:r w:rsidRPr="0021536B">
        <w:rPr>
          <w:sz w:val="24"/>
          <w:szCs w:val="24"/>
        </w:rPr>
        <w:t xml:space="preserve">3) </w:t>
      </w:r>
      <w:r w:rsidR="00523972" w:rsidRPr="0021536B">
        <w:rPr>
          <w:sz w:val="24"/>
          <w:szCs w:val="24"/>
        </w:rPr>
        <w:t>выдача</w:t>
      </w:r>
      <w:r w:rsidR="001721B7">
        <w:rPr>
          <w:sz w:val="24"/>
          <w:szCs w:val="24"/>
        </w:rPr>
        <w:t xml:space="preserve"> </w:t>
      </w:r>
      <w:r w:rsidR="00523972" w:rsidRPr="0021536B">
        <w:rPr>
          <w:sz w:val="24"/>
          <w:szCs w:val="24"/>
        </w:rPr>
        <w:t xml:space="preserve">разрешения на право организации розничного рынка </w:t>
      </w:r>
      <w:r w:rsidRPr="0021536B">
        <w:rPr>
          <w:sz w:val="24"/>
          <w:szCs w:val="24"/>
        </w:rPr>
        <w:t xml:space="preserve">или отказ в </w:t>
      </w:r>
      <w:r w:rsidR="00523972" w:rsidRPr="0021536B">
        <w:rPr>
          <w:sz w:val="24"/>
          <w:szCs w:val="24"/>
        </w:rPr>
        <w:t>выдаче</w:t>
      </w:r>
      <w:r w:rsidR="001721B7">
        <w:rPr>
          <w:sz w:val="24"/>
          <w:szCs w:val="24"/>
        </w:rPr>
        <w:t xml:space="preserve"> </w:t>
      </w:r>
      <w:r w:rsidR="00523972" w:rsidRPr="0021536B">
        <w:rPr>
          <w:sz w:val="24"/>
          <w:szCs w:val="24"/>
        </w:rPr>
        <w:t>разрешения на право организации розничного рынка</w:t>
      </w:r>
      <w:r w:rsidRPr="0021536B">
        <w:rPr>
          <w:sz w:val="24"/>
          <w:szCs w:val="24"/>
        </w:rPr>
        <w:t>;</w:t>
      </w:r>
    </w:p>
    <w:p w:rsidR="000E2CDD" w:rsidRPr="0021536B" w:rsidRDefault="000E2CDD" w:rsidP="00523972">
      <w:pPr>
        <w:pStyle w:val="ConsPlusNormal"/>
        <w:ind w:firstLine="540"/>
        <w:jc w:val="both"/>
        <w:rPr>
          <w:sz w:val="24"/>
          <w:szCs w:val="24"/>
        </w:rPr>
      </w:pPr>
      <w:r w:rsidRPr="0021536B">
        <w:rPr>
          <w:sz w:val="24"/>
          <w:szCs w:val="24"/>
        </w:rPr>
        <w:t>4</w:t>
      </w:r>
      <w:r w:rsidR="00523972" w:rsidRPr="0021536B">
        <w:rPr>
          <w:sz w:val="24"/>
          <w:szCs w:val="24"/>
        </w:rPr>
        <w:t>) продление разрешения на право организации розничного рынка или отказ в продлении разрешения на право организации розничного рынка</w:t>
      </w:r>
      <w:r w:rsidRPr="0021536B">
        <w:rPr>
          <w:sz w:val="24"/>
          <w:szCs w:val="24"/>
        </w:rPr>
        <w:t>;</w:t>
      </w:r>
    </w:p>
    <w:p w:rsidR="00523972" w:rsidRPr="0021536B" w:rsidRDefault="000E2CDD" w:rsidP="00523972">
      <w:pPr>
        <w:pStyle w:val="ConsPlusNormal"/>
        <w:ind w:firstLine="540"/>
        <w:jc w:val="both"/>
        <w:rPr>
          <w:sz w:val="24"/>
          <w:szCs w:val="24"/>
        </w:rPr>
      </w:pPr>
      <w:r w:rsidRPr="0021536B">
        <w:rPr>
          <w:sz w:val="24"/>
          <w:szCs w:val="24"/>
        </w:rPr>
        <w:t>5) переоформление разрешения на право организации розничного рынка или отказ в переоформлении разрешения на право организации розничного рынка</w:t>
      </w:r>
      <w:r w:rsidR="00523972" w:rsidRPr="0021536B">
        <w:rPr>
          <w:sz w:val="24"/>
          <w:szCs w:val="24"/>
        </w:rPr>
        <w:t>.</w:t>
      </w:r>
    </w:p>
    <w:p w:rsidR="001642E3" w:rsidRPr="0021536B" w:rsidRDefault="00523972" w:rsidP="00523972">
      <w:pPr>
        <w:pStyle w:val="ConsPlusNormal"/>
        <w:ind w:firstLine="540"/>
        <w:jc w:val="both"/>
        <w:rPr>
          <w:sz w:val="24"/>
          <w:szCs w:val="24"/>
        </w:rPr>
      </w:pPr>
      <w:r w:rsidRPr="0021536B">
        <w:rPr>
          <w:sz w:val="24"/>
          <w:szCs w:val="24"/>
        </w:rPr>
        <w:t>3.1.2. </w:t>
      </w:r>
      <w:hyperlink w:anchor="Par1503" w:tooltip="Ссылка на текущий документ" w:history="1">
        <w:r w:rsidR="001642E3" w:rsidRPr="0021536B">
          <w:rPr>
            <w:sz w:val="24"/>
            <w:szCs w:val="24"/>
          </w:rPr>
          <w:t>Блок-схема</w:t>
        </w:r>
      </w:hyperlink>
      <w:r w:rsidR="001642E3" w:rsidRPr="0021536B">
        <w:rPr>
          <w:sz w:val="24"/>
          <w:szCs w:val="24"/>
        </w:rPr>
        <w:t xml:space="preserve"> последовательности действий </w:t>
      </w:r>
      <w:r w:rsidRPr="0021536B">
        <w:rPr>
          <w:sz w:val="24"/>
          <w:szCs w:val="24"/>
        </w:rPr>
        <w:t>администрации муниципального образования</w:t>
      </w:r>
      <w:r w:rsidR="001642E3" w:rsidRPr="0021536B">
        <w:rPr>
          <w:sz w:val="24"/>
          <w:szCs w:val="24"/>
        </w:rPr>
        <w:t xml:space="preserve"> при предоставлении </w:t>
      </w:r>
      <w:r w:rsidRPr="0021536B">
        <w:rPr>
          <w:sz w:val="24"/>
          <w:szCs w:val="24"/>
        </w:rPr>
        <w:t>муниципальной</w:t>
      </w:r>
      <w:r w:rsidR="001642E3" w:rsidRPr="0021536B">
        <w:rPr>
          <w:sz w:val="24"/>
          <w:szCs w:val="24"/>
        </w:rPr>
        <w:t xml:space="preserve"> услуги представлена в приложении </w:t>
      </w:r>
      <w:r w:rsidR="0035005B" w:rsidRPr="0021536B">
        <w:rPr>
          <w:sz w:val="24"/>
          <w:szCs w:val="24"/>
        </w:rPr>
        <w:t>№</w:t>
      </w:r>
      <w:r w:rsidR="00FB5A86" w:rsidRPr="0021536B">
        <w:rPr>
          <w:sz w:val="24"/>
          <w:szCs w:val="24"/>
        </w:rPr>
        <w:t>4</w:t>
      </w:r>
      <w:r w:rsidR="001642E3" w:rsidRPr="0021536B">
        <w:rPr>
          <w:sz w:val="24"/>
          <w:szCs w:val="24"/>
        </w:rPr>
        <w:t xml:space="preserve"> к настоящему Регламенту.</w:t>
      </w:r>
    </w:p>
    <w:p w:rsidR="001642E3" w:rsidRPr="0021536B" w:rsidRDefault="001642E3" w:rsidP="001642E3">
      <w:pPr>
        <w:pStyle w:val="ConsPlusNormal"/>
        <w:ind w:firstLine="540"/>
        <w:jc w:val="both"/>
        <w:rPr>
          <w:sz w:val="24"/>
          <w:szCs w:val="24"/>
        </w:rPr>
      </w:pPr>
    </w:p>
    <w:p w:rsidR="0089785C" w:rsidRPr="0021536B" w:rsidRDefault="001642E3" w:rsidP="0089785C">
      <w:pPr>
        <w:pStyle w:val="ConsPlusNormal"/>
        <w:jc w:val="center"/>
        <w:outlineLvl w:val="2"/>
        <w:rPr>
          <w:sz w:val="24"/>
          <w:szCs w:val="24"/>
        </w:rPr>
      </w:pPr>
      <w:bookmarkStart w:id="27" w:name="Par301"/>
      <w:bookmarkEnd w:id="27"/>
      <w:r w:rsidRPr="0021536B">
        <w:rPr>
          <w:sz w:val="24"/>
          <w:szCs w:val="24"/>
        </w:rPr>
        <w:t>3.2. Порядок осуществления в электронной форме,</w:t>
      </w:r>
      <w:r w:rsidR="001721B7">
        <w:rPr>
          <w:sz w:val="24"/>
          <w:szCs w:val="24"/>
        </w:rPr>
        <w:t xml:space="preserve"> </w:t>
      </w:r>
      <w:r w:rsidRPr="0021536B">
        <w:rPr>
          <w:sz w:val="24"/>
          <w:szCs w:val="24"/>
        </w:rPr>
        <w:t xml:space="preserve">в том числе </w:t>
      </w:r>
    </w:p>
    <w:p w:rsidR="001642E3" w:rsidRPr="0021536B" w:rsidRDefault="001642E3" w:rsidP="0089785C">
      <w:pPr>
        <w:pStyle w:val="ConsPlusNormal"/>
        <w:jc w:val="center"/>
        <w:outlineLvl w:val="2"/>
        <w:rPr>
          <w:sz w:val="24"/>
          <w:szCs w:val="24"/>
        </w:rPr>
      </w:pPr>
      <w:r w:rsidRPr="0021536B">
        <w:rPr>
          <w:sz w:val="24"/>
          <w:szCs w:val="24"/>
        </w:rPr>
        <w:t>с использованием федеральной</w:t>
      </w:r>
      <w:r w:rsidR="001721B7">
        <w:rPr>
          <w:sz w:val="24"/>
          <w:szCs w:val="24"/>
        </w:rPr>
        <w:t xml:space="preserve"> </w:t>
      </w:r>
      <w:r w:rsidRPr="0021536B">
        <w:rPr>
          <w:sz w:val="24"/>
          <w:szCs w:val="24"/>
        </w:rPr>
        <w:t>государственной информационной систем</w:t>
      </w:r>
      <w:r w:rsidR="00DE1662" w:rsidRPr="0021536B">
        <w:rPr>
          <w:sz w:val="24"/>
          <w:szCs w:val="24"/>
        </w:rPr>
        <w:t>ы «</w:t>
      </w:r>
      <w:r w:rsidRPr="0021536B">
        <w:rPr>
          <w:sz w:val="24"/>
          <w:szCs w:val="24"/>
        </w:rPr>
        <w:t>Единый портал</w:t>
      </w:r>
      <w:r w:rsidR="001721B7">
        <w:rPr>
          <w:sz w:val="24"/>
          <w:szCs w:val="24"/>
        </w:rPr>
        <w:t xml:space="preserve"> </w:t>
      </w:r>
      <w:r w:rsidRPr="0021536B">
        <w:rPr>
          <w:sz w:val="24"/>
          <w:szCs w:val="24"/>
        </w:rPr>
        <w:t>государственных и муниципальных услуг (функций)</w:t>
      </w:r>
      <w:r w:rsidR="00DE1662" w:rsidRPr="0021536B">
        <w:rPr>
          <w:sz w:val="24"/>
          <w:szCs w:val="24"/>
        </w:rPr>
        <w:t>»</w:t>
      </w:r>
      <w:r w:rsidRPr="0021536B">
        <w:rPr>
          <w:sz w:val="24"/>
          <w:szCs w:val="24"/>
        </w:rPr>
        <w:t>,</w:t>
      </w:r>
    </w:p>
    <w:p w:rsidR="001642E3" w:rsidRPr="0021536B" w:rsidRDefault="001642E3" w:rsidP="001642E3">
      <w:pPr>
        <w:pStyle w:val="ConsPlusNormal"/>
        <w:jc w:val="center"/>
        <w:rPr>
          <w:sz w:val="24"/>
          <w:szCs w:val="24"/>
        </w:rPr>
      </w:pPr>
      <w:r w:rsidRPr="0021536B">
        <w:rPr>
          <w:sz w:val="24"/>
          <w:szCs w:val="24"/>
        </w:rPr>
        <w:t>административных процедур</w:t>
      </w:r>
      <w:r w:rsidR="00323290" w:rsidRPr="0021536B">
        <w:rPr>
          <w:sz w:val="24"/>
          <w:szCs w:val="24"/>
        </w:rPr>
        <w:t>*</w:t>
      </w:r>
    </w:p>
    <w:p w:rsidR="00690BF4" w:rsidRPr="0021536B" w:rsidRDefault="00690BF4" w:rsidP="00D77EF5">
      <w:pPr>
        <w:pStyle w:val="ConsPlusNormal"/>
        <w:jc w:val="center"/>
        <w:rPr>
          <w:i/>
          <w:sz w:val="24"/>
          <w:szCs w:val="24"/>
        </w:rPr>
      </w:pPr>
      <w:r w:rsidRPr="0021536B">
        <w:rPr>
          <w:sz w:val="24"/>
          <w:szCs w:val="24"/>
        </w:rPr>
        <w:t>(</w:t>
      </w:r>
      <w:r w:rsidR="00323290" w:rsidRPr="0021536B">
        <w:rPr>
          <w:sz w:val="24"/>
          <w:szCs w:val="24"/>
        </w:rPr>
        <w:t xml:space="preserve">* </w:t>
      </w:r>
      <w:r w:rsidR="00323290" w:rsidRPr="0021536B">
        <w:rPr>
          <w:i/>
          <w:sz w:val="24"/>
          <w:szCs w:val="24"/>
        </w:rPr>
        <w:t xml:space="preserve">в случае наличия возможности </w:t>
      </w:r>
      <w:r w:rsidR="00D77EF5" w:rsidRPr="0021536B">
        <w:rPr>
          <w:i/>
          <w:sz w:val="24"/>
          <w:szCs w:val="24"/>
        </w:rPr>
        <w:t xml:space="preserve"> направления запросов в электронном виде</w:t>
      </w:r>
      <w:r w:rsidR="00323290" w:rsidRPr="0021536B">
        <w:rPr>
          <w:i/>
          <w:sz w:val="24"/>
          <w:szCs w:val="24"/>
        </w:rPr>
        <w:t xml:space="preserve">)  </w:t>
      </w:r>
    </w:p>
    <w:p w:rsidR="001642E3" w:rsidRPr="0021536B" w:rsidRDefault="001642E3" w:rsidP="001642E3">
      <w:pPr>
        <w:pStyle w:val="ConsPlusNormal"/>
        <w:ind w:firstLine="540"/>
        <w:jc w:val="both"/>
        <w:rPr>
          <w:sz w:val="24"/>
          <w:szCs w:val="24"/>
        </w:rPr>
      </w:pPr>
    </w:p>
    <w:p w:rsidR="00496A19" w:rsidRPr="0021536B" w:rsidRDefault="001642E3" w:rsidP="001642E3">
      <w:pPr>
        <w:pStyle w:val="ConsPlusNormal"/>
        <w:ind w:firstLine="540"/>
        <w:jc w:val="both"/>
        <w:rPr>
          <w:sz w:val="24"/>
          <w:szCs w:val="24"/>
        </w:rPr>
      </w:pPr>
      <w:r w:rsidRPr="0021536B">
        <w:rPr>
          <w:sz w:val="24"/>
          <w:szCs w:val="24"/>
        </w:rPr>
        <w:t xml:space="preserve">3.2.1. </w:t>
      </w:r>
      <w:proofErr w:type="gramStart"/>
      <w:r w:rsidR="00496A19" w:rsidRPr="0021536B">
        <w:rPr>
          <w:sz w:val="24"/>
          <w:szCs w:val="24"/>
        </w:rPr>
        <w:t xml:space="preserve">При наличии интерактивного сервиса </w:t>
      </w:r>
      <w:r w:rsidR="00E63B26" w:rsidRPr="0021536B">
        <w:rPr>
          <w:sz w:val="24"/>
          <w:szCs w:val="24"/>
        </w:rPr>
        <w:t>Портала</w:t>
      </w:r>
      <w:r w:rsidR="00496A19" w:rsidRPr="0021536B">
        <w:rPr>
          <w:sz w:val="24"/>
          <w:szCs w:val="24"/>
        </w:rPr>
        <w:t xml:space="preserve">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6F26C0" w:rsidRPr="0021536B" w:rsidRDefault="00A93DC7" w:rsidP="006F26C0">
      <w:pPr>
        <w:widowControl w:val="0"/>
        <w:autoSpaceDE w:val="0"/>
        <w:autoSpaceDN w:val="0"/>
        <w:spacing w:after="0" w:line="240" w:lineRule="auto"/>
        <w:ind w:firstLine="540"/>
        <w:jc w:val="both"/>
        <w:outlineLvl w:val="1"/>
        <w:rPr>
          <w:rFonts w:ascii="Arial" w:hAnsi="Arial" w:cs="Arial"/>
          <w:sz w:val="24"/>
          <w:szCs w:val="24"/>
        </w:rPr>
      </w:pPr>
      <w:r w:rsidRPr="0021536B">
        <w:rPr>
          <w:rFonts w:ascii="Arial" w:hAnsi="Arial" w:cs="Arial"/>
          <w:sz w:val="24"/>
          <w:szCs w:val="24"/>
        </w:rPr>
        <w:lastRenderedPageBreak/>
        <w:t>3.2.2. </w:t>
      </w:r>
      <w:r w:rsidR="006F26C0" w:rsidRPr="0021536B">
        <w:rPr>
          <w:rFonts w:ascii="Arial" w:hAnsi="Arial" w:cs="Arial"/>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6F26C0" w:rsidRPr="0021536B" w:rsidRDefault="006F26C0" w:rsidP="006F26C0">
      <w:pPr>
        <w:pStyle w:val="ConsPlusNormal"/>
        <w:ind w:firstLine="540"/>
        <w:jc w:val="both"/>
        <w:rPr>
          <w:sz w:val="24"/>
          <w:szCs w:val="24"/>
        </w:rPr>
      </w:pPr>
      <w:r w:rsidRPr="0021536B">
        <w:rPr>
          <w:sz w:val="24"/>
          <w:szCs w:val="24"/>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6F26C0" w:rsidRPr="0021536B" w:rsidRDefault="006F26C0" w:rsidP="006F26C0">
      <w:pPr>
        <w:pStyle w:val="ConsPlusNormal"/>
        <w:ind w:firstLine="540"/>
        <w:jc w:val="both"/>
        <w:rPr>
          <w:sz w:val="24"/>
          <w:szCs w:val="24"/>
        </w:rPr>
      </w:pPr>
      <w:r w:rsidRPr="0021536B">
        <w:rPr>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21536B">
        <w:rPr>
          <w:sz w:val="24"/>
          <w:szCs w:val="24"/>
        </w:rPr>
        <w:t>–к</w:t>
      </w:r>
      <w:proofErr w:type="gramEnd"/>
      <w:r w:rsidRPr="0021536B">
        <w:rPr>
          <w:sz w:val="24"/>
          <w:szCs w:val="24"/>
        </w:rPr>
        <w:t>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6F26C0" w:rsidRPr="0021536B" w:rsidRDefault="006F26C0" w:rsidP="006F26C0">
      <w:pPr>
        <w:pStyle w:val="ConsPlusNormal"/>
        <w:ind w:firstLine="540"/>
        <w:jc w:val="both"/>
        <w:rPr>
          <w:sz w:val="24"/>
          <w:szCs w:val="24"/>
        </w:rPr>
      </w:pPr>
      <w:r w:rsidRPr="0021536B">
        <w:rPr>
          <w:sz w:val="24"/>
          <w:szCs w:val="24"/>
        </w:rPr>
        <w:t>Требования к электронным документам, предоставляемым заявителем для получения услуги.</w:t>
      </w:r>
    </w:p>
    <w:p w:rsidR="006F26C0" w:rsidRPr="0021536B" w:rsidRDefault="006F26C0" w:rsidP="006F26C0">
      <w:pPr>
        <w:pStyle w:val="ConsPlusNormal"/>
        <w:ind w:firstLine="540"/>
        <w:jc w:val="both"/>
        <w:rPr>
          <w:sz w:val="24"/>
          <w:szCs w:val="24"/>
        </w:rPr>
      </w:pPr>
      <w:r w:rsidRPr="0021536B">
        <w:rPr>
          <w:sz w:val="24"/>
          <w:szCs w:val="24"/>
        </w:rPr>
        <w:t xml:space="preserve">1) Прилагаемые к заявлению электронные документы представляются в одном из следующих форматов: </w:t>
      </w:r>
    </w:p>
    <w:p w:rsidR="006F26C0" w:rsidRPr="0021536B" w:rsidRDefault="006F26C0" w:rsidP="006F26C0">
      <w:pPr>
        <w:pStyle w:val="ConsPlusNormal"/>
        <w:ind w:firstLine="540"/>
        <w:jc w:val="both"/>
        <w:rPr>
          <w:sz w:val="24"/>
          <w:szCs w:val="24"/>
        </w:rPr>
      </w:pPr>
      <w:r w:rsidRPr="0021536B">
        <w:rPr>
          <w:sz w:val="24"/>
          <w:szCs w:val="24"/>
        </w:rPr>
        <w:t>–</w:t>
      </w:r>
      <w:r w:rsidRPr="0021536B">
        <w:rPr>
          <w:sz w:val="24"/>
          <w:szCs w:val="24"/>
        </w:rPr>
        <w:tab/>
      </w:r>
      <w:proofErr w:type="spellStart"/>
      <w:r w:rsidRPr="0021536B">
        <w:rPr>
          <w:sz w:val="24"/>
          <w:szCs w:val="24"/>
        </w:rPr>
        <w:t>pdf</w:t>
      </w:r>
      <w:proofErr w:type="spellEnd"/>
      <w:r w:rsidRPr="0021536B">
        <w:rPr>
          <w:sz w:val="24"/>
          <w:szCs w:val="24"/>
        </w:rPr>
        <w:t xml:space="preserve">, </w:t>
      </w:r>
      <w:proofErr w:type="spellStart"/>
      <w:r w:rsidRPr="0021536B">
        <w:rPr>
          <w:sz w:val="24"/>
          <w:szCs w:val="24"/>
        </w:rPr>
        <w:t>jpg</w:t>
      </w:r>
      <w:proofErr w:type="spellEnd"/>
      <w:r w:rsidRPr="0021536B">
        <w:rPr>
          <w:sz w:val="24"/>
          <w:szCs w:val="24"/>
        </w:rPr>
        <w:t xml:space="preserve">, </w:t>
      </w:r>
      <w:proofErr w:type="spellStart"/>
      <w:r w:rsidRPr="0021536B">
        <w:rPr>
          <w:sz w:val="24"/>
          <w:szCs w:val="24"/>
        </w:rPr>
        <w:t>png</w:t>
      </w:r>
      <w:proofErr w:type="spellEnd"/>
      <w:r w:rsidRPr="0021536B">
        <w:rPr>
          <w:sz w:val="24"/>
          <w:szCs w:val="24"/>
        </w:rPr>
        <w:t>;</w:t>
      </w:r>
    </w:p>
    <w:p w:rsidR="006F26C0" w:rsidRPr="0021536B" w:rsidRDefault="006F26C0" w:rsidP="006F26C0">
      <w:pPr>
        <w:pStyle w:val="ConsPlusNormal"/>
        <w:ind w:firstLine="540"/>
        <w:jc w:val="both"/>
        <w:rPr>
          <w:sz w:val="24"/>
          <w:szCs w:val="24"/>
        </w:rPr>
      </w:pPr>
      <w:r w:rsidRPr="0021536B">
        <w:rPr>
          <w:sz w:val="24"/>
          <w:szCs w:val="24"/>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21536B">
        <w:rPr>
          <w:sz w:val="24"/>
          <w:szCs w:val="24"/>
        </w:rPr>
        <w:t>zip</w:t>
      </w:r>
      <w:proofErr w:type="spellEnd"/>
      <w:r w:rsidRPr="0021536B">
        <w:rPr>
          <w:sz w:val="24"/>
          <w:szCs w:val="24"/>
        </w:rPr>
        <w:t>.</w:t>
      </w:r>
    </w:p>
    <w:p w:rsidR="006F26C0" w:rsidRPr="0021536B" w:rsidRDefault="006F26C0" w:rsidP="006F26C0">
      <w:pPr>
        <w:pStyle w:val="ConsPlusNormal"/>
        <w:ind w:firstLine="540"/>
        <w:jc w:val="both"/>
        <w:rPr>
          <w:sz w:val="24"/>
          <w:szCs w:val="24"/>
        </w:rPr>
      </w:pPr>
      <w:r w:rsidRPr="0021536B">
        <w:rPr>
          <w:sz w:val="24"/>
          <w:szCs w:val="24"/>
        </w:rPr>
        <w:t>3) В целях представления электронных документов сканирование документов на бумажном носителе осуществляется:</w:t>
      </w:r>
    </w:p>
    <w:p w:rsidR="006F26C0" w:rsidRPr="0021536B" w:rsidRDefault="006F26C0" w:rsidP="006F26C0">
      <w:pPr>
        <w:pStyle w:val="ConsPlusNormal"/>
        <w:ind w:firstLine="540"/>
        <w:jc w:val="both"/>
        <w:rPr>
          <w:sz w:val="24"/>
          <w:szCs w:val="24"/>
        </w:rPr>
      </w:pPr>
      <w:r w:rsidRPr="0021536B">
        <w:rPr>
          <w:sz w:val="24"/>
          <w:szCs w:val="24"/>
        </w:rPr>
        <w:t xml:space="preserve">а) непосредственно с оригинала документа в масштабе 1:1 (не допускается сканирование с копий) с разрешением 300 </w:t>
      </w:r>
      <w:proofErr w:type="spellStart"/>
      <w:r w:rsidRPr="0021536B">
        <w:rPr>
          <w:sz w:val="24"/>
          <w:szCs w:val="24"/>
        </w:rPr>
        <w:t>dpi</w:t>
      </w:r>
      <w:proofErr w:type="spellEnd"/>
      <w:r w:rsidRPr="0021536B">
        <w:rPr>
          <w:sz w:val="24"/>
          <w:szCs w:val="24"/>
        </w:rPr>
        <w:t>;</w:t>
      </w:r>
    </w:p>
    <w:p w:rsidR="006F26C0" w:rsidRPr="0021536B" w:rsidRDefault="006F26C0" w:rsidP="006F26C0">
      <w:pPr>
        <w:pStyle w:val="ConsPlusNormal"/>
        <w:ind w:firstLine="540"/>
        <w:jc w:val="both"/>
        <w:rPr>
          <w:sz w:val="24"/>
          <w:szCs w:val="24"/>
        </w:rPr>
      </w:pPr>
      <w:r w:rsidRPr="0021536B">
        <w:rPr>
          <w:sz w:val="24"/>
          <w:szCs w:val="24"/>
        </w:rPr>
        <w:t>б) в черно-белом режиме при отсутствии в документе графических изображений;</w:t>
      </w:r>
    </w:p>
    <w:p w:rsidR="006F26C0" w:rsidRPr="0021536B" w:rsidRDefault="006F26C0" w:rsidP="006F26C0">
      <w:pPr>
        <w:pStyle w:val="ConsPlusNormal"/>
        <w:ind w:firstLine="540"/>
        <w:jc w:val="both"/>
        <w:rPr>
          <w:sz w:val="24"/>
          <w:szCs w:val="24"/>
        </w:rPr>
      </w:pPr>
      <w:r w:rsidRPr="0021536B">
        <w:rPr>
          <w:sz w:val="24"/>
          <w:szCs w:val="24"/>
        </w:rPr>
        <w:t>в) в режиме полной цветопередачи при наличии в документе цветных графических изображений либо цветного текста;</w:t>
      </w:r>
    </w:p>
    <w:p w:rsidR="006F26C0" w:rsidRPr="0021536B" w:rsidRDefault="006F26C0" w:rsidP="006F26C0">
      <w:pPr>
        <w:pStyle w:val="ConsPlusNormal"/>
        <w:ind w:firstLine="540"/>
        <w:jc w:val="both"/>
        <w:rPr>
          <w:sz w:val="24"/>
          <w:szCs w:val="24"/>
        </w:rPr>
      </w:pPr>
      <w:r w:rsidRPr="0021536B">
        <w:rPr>
          <w:sz w:val="24"/>
          <w:szCs w:val="24"/>
        </w:rPr>
        <w:t>г) </w:t>
      </w:r>
      <w:r w:rsidR="00A17105" w:rsidRPr="0021536B">
        <w:rPr>
          <w:sz w:val="24"/>
          <w:szCs w:val="24"/>
        </w:rPr>
        <w:t>в режиме «</w:t>
      </w:r>
      <w:r w:rsidRPr="0021536B">
        <w:rPr>
          <w:sz w:val="24"/>
          <w:szCs w:val="24"/>
        </w:rPr>
        <w:t>оттенки серого</w:t>
      </w:r>
      <w:r w:rsidR="00A17105" w:rsidRPr="0021536B">
        <w:rPr>
          <w:sz w:val="24"/>
          <w:szCs w:val="24"/>
        </w:rPr>
        <w:t>»</w:t>
      </w:r>
      <w:r w:rsidRPr="0021536B">
        <w:rPr>
          <w:sz w:val="24"/>
          <w:szCs w:val="24"/>
        </w:rPr>
        <w:t xml:space="preserve"> при наличии в документе изображений, отличных от цветного изображения.</w:t>
      </w:r>
    </w:p>
    <w:p w:rsidR="006F26C0" w:rsidRPr="0021536B" w:rsidRDefault="006F26C0" w:rsidP="006F26C0">
      <w:pPr>
        <w:pStyle w:val="ConsPlusNormal"/>
        <w:ind w:firstLine="540"/>
        <w:jc w:val="both"/>
        <w:rPr>
          <w:sz w:val="24"/>
          <w:szCs w:val="24"/>
        </w:rPr>
      </w:pPr>
      <w:proofErr w:type="gramStart"/>
      <w:r w:rsidRPr="0021536B">
        <w:rPr>
          <w:sz w:val="24"/>
          <w:szCs w:val="24"/>
        </w:rPr>
        <w:t>4) Документы в электронном виде могут быть подписаны квалифицированной ЭП.</w:t>
      </w:r>
      <w:proofErr w:type="gramEnd"/>
    </w:p>
    <w:p w:rsidR="006F26C0" w:rsidRPr="0021536B" w:rsidRDefault="006F26C0" w:rsidP="006F26C0">
      <w:pPr>
        <w:pStyle w:val="ConsPlusNormal"/>
        <w:ind w:firstLine="540"/>
        <w:jc w:val="both"/>
        <w:rPr>
          <w:sz w:val="24"/>
          <w:szCs w:val="24"/>
        </w:rPr>
      </w:pPr>
      <w:r w:rsidRPr="0021536B">
        <w:rPr>
          <w:sz w:val="24"/>
          <w:szCs w:val="24"/>
        </w:rPr>
        <w:t>5) Наименования электронных документов должны соответствовать наименованиям документов на бумажном носителе.</w:t>
      </w:r>
    </w:p>
    <w:p w:rsidR="00496A19" w:rsidRPr="0021536B" w:rsidRDefault="00496A19" w:rsidP="00496A19">
      <w:pPr>
        <w:pStyle w:val="ConsPlusNormal"/>
        <w:ind w:firstLine="540"/>
        <w:jc w:val="both"/>
        <w:rPr>
          <w:sz w:val="24"/>
          <w:szCs w:val="24"/>
        </w:rPr>
      </w:pPr>
      <w:r w:rsidRPr="0021536B">
        <w:rPr>
          <w:sz w:val="24"/>
          <w:szCs w:val="24"/>
        </w:rPr>
        <w:t xml:space="preserve">При обращении заявителя через </w:t>
      </w:r>
      <w:r w:rsidR="00E63B26" w:rsidRPr="0021536B">
        <w:rPr>
          <w:sz w:val="24"/>
          <w:szCs w:val="24"/>
        </w:rPr>
        <w:t>Портал</w:t>
      </w:r>
      <w:r w:rsidRPr="0021536B">
        <w:rPr>
          <w:sz w:val="24"/>
          <w:szCs w:val="24"/>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496A19" w:rsidRPr="0021536B" w:rsidRDefault="00496A19" w:rsidP="00496A19">
      <w:pPr>
        <w:pStyle w:val="ConsPlusNormal"/>
        <w:ind w:firstLine="540"/>
        <w:jc w:val="both"/>
        <w:rPr>
          <w:sz w:val="24"/>
          <w:szCs w:val="24"/>
        </w:rPr>
      </w:pPr>
      <w:r w:rsidRPr="0021536B">
        <w:rPr>
          <w:sz w:val="24"/>
          <w:szCs w:val="24"/>
        </w:rPr>
        <w:t xml:space="preserve">Специалист, ответственный за работу в АИС, при обработке поступившего в АИС электронного заявления: </w:t>
      </w:r>
    </w:p>
    <w:p w:rsidR="00496A19" w:rsidRPr="0021536B" w:rsidRDefault="00BB52B1" w:rsidP="00496A19">
      <w:pPr>
        <w:pStyle w:val="ConsPlusNormal"/>
        <w:ind w:firstLine="540"/>
        <w:jc w:val="both"/>
        <w:rPr>
          <w:sz w:val="24"/>
          <w:szCs w:val="24"/>
        </w:rPr>
      </w:pPr>
      <w:r w:rsidRPr="0021536B">
        <w:rPr>
          <w:sz w:val="24"/>
          <w:szCs w:val="24"/>
        </w:rPr>
        <w:t>1) </w:t>
      </w:r>
      <w:r w:rsidR="00496A19" w:rsidRPr="0021536B">
        <w:rPr>
          <w:sz w:val="24"/>
          <w:szCs w:val="24"/>
        </w:rPr>
        <w:t>устанавливает предмет обращения, личность заявителя (полномочия представителя заявителя);</w:t>
      </w:r>
    </w:p>
    <w:p w:rsidR="00496A19" w:rsidRPr="0021536B" w:rsidRDefault="00BB52B1" w:rsidP="00496A19">
      <w:pPr>
        <w:pStyle w:val="ConsPlusNormal"/>
        <w:ind w:firstLine="540"/>
        <w:jc w:val="both"/>
        <w:rPr>
          <w:sz w:val="24"/>
          <w:szCs w:val="24"/>
        </w:rPr>
      </w:pPr>
      <w:r w:rsidRPr="0021536B">
        <w:rPr>
          <w:sz w:val="24"/>
          <w:szCs w:val="24"/>
        </w:rPr>
        <w:t>2) </w:t>
      </w:r>
      <w:r w:rsidR="00496A19" w:rsidRPr="0021536B">
        <w:rPr>
          <w:sz w:val="24"/>
          <w:szCs w:val="24"/>
        </w:rPr>
        <w:t>проверяет правильность оформления заявления и комплектность представленных документов;</w:t>
      </w:r>
    </w:p>
    <w:p w:rsidR="00496A19" w:rsidRPr="0021536B" w:rsidRDefault="00A23294" w:rsidP="00496A19">
      <w:pPr>
        <w:pStyle w:val="ConsPlusNormal"/>
        <w:ind w:firstLine="540"/>
        <w:jc w:val="both"/>
        <w:rPr>
          <w:sz w:val="24"/>
          <w:szCs w:val="24"/>
        </w:rPr>
      </w:pPr>
      <w:proofErr w:type="gramStart"/>
      <w:r w:rsidRPr="0021536B">
        <w:rPr>
          <w:sz w:val="24"/>
          <w:szCs w:val="24"/>
        </w:rPr>
        <w:t>3) </w:t>
      </w:r>
      <w:r w:rsidR="00496A19" w:rsidRPr="0021536B">
        <w:rPr>
          <w:sz w:val="24"/>
          <w:szCs w:val="24"/>
        </w:rPr>
        <w:t xml:space="preserve">в случае если документы, указанные в </w:t>
      </w:r>
      <w:r w:rsidR="009326F8" w:rsidRPr="0021536B">
        <w:rPr>
          <w:sz w:val="24"/>
          <w:szCs w:val="24"/>
        </w:rPr>
        <w:t>пункте 2.6</w:t>
      </w:r>
      <w:r w:rsidR="00496A19" w:rsidRPr="0021536B">
        <w:rPr>
          <w:sz w:val="24"/>
          <w:szCs w:val="24"/>
        </w:rPr>
        <w:t xml:space="preserve">.1 настоящего Административного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roofErr w:type="gramEnd"/>
    </w:p>
    <w:p w:rsidR="00496A19" w:rsidRPr="0021536B" w:rsidRDefault="00496A19" w:rsidP="00496A19">
      <w:pPr>
        <w:pStyle w:val="ConsPlusNormal"/>
        <w:ind w:firstLine="540"/>
        <w:jc w:val="both"/>
        <w:rPr>
          <w:sz w:val="24"/>
          <w:szCs w:val="24"/>
        </w:rPr>
      </w:pPr>
      <w:r w:rsidRPr="0021536B">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96A19" w:rsidRPr="0021536B" w:rsidRDefault="00496A19" w:rsidP="00496A19">
      <w:pPr>
        <w:pStyle w:val="ConsPlusNormal"/>
        <w:ind w:firstLine="540"/>
        <w:jc w:val="both"/>
        <w:rPr>
          <w:sz w:val="24"/>
          <w:szCs w:val="24"/>
        </w:rPr>
      </w:pPr>
      <w:r w:rsidRPr="0021536B">
        <w:rPr>
          <w:sz w:val="24"/>
          <w:szCs w:val="24"/>
        </w:rPr>
        <w:lastRenderedPageBreak/>
        <w:t>5) проверяет наличие в электронной форме заявления соответствующей отметки заявителя о согласии на обработку его персональных данных.</w:t>
      </w:r>
    </w:p>
    <w:p w:rsidR="001642E3" w:rsidRPr="0021536B" w:rsidRDefault="00A93DC7" w:rsidP="001642E3">
      <w:pPr>
        <w:pStyle w:val="ConsPlusNormal"/>
        <w:ind w:firstLine="540"/>
        <w:jc w:val="both"/>
        <w:rPr>
          <w:sz w:val="24"/>
          <w:szCs w:val="24"/>
        </w:rPr>
      </w:pPr>
      <w:r w:rsidRPr="0021536B">
        <w:rPr>
          <w:sz w:val="24"/>
          <w:szCs w:val="24"/>
        </w:rPr>
        <w:t>3.2.3</w:t>
      </w:r>
      <w:r w:rsidR="001642E3" w:rsidRPr="0021536B">
        <w:rPr>
          <w:sz w:val="24"/>
          <w:szCs w:val="24"/>
        </w:rPr>
        <w:t>. Порядок осуществления административных процедур в электронной форме, в</w:t>
      </w:r>
      <w:r w:rsidR="00E63B26" w:rsidRPr="0021536B">
        <w:rPr>
          <w:sz w:val="24"/>
          <w:szCs w:val="24"/>
        </w:rPr>
        <w:t xml:space="preserve"> том числе с использованием Портала</w:t>
      </w:r>
      <w:r w:rsidR="001642E3" w:rsidRPr="0021536B">
        <w:rPr>
          <w:sz w:val="24"/>
          <w:szCs w:val="24"/>
        </w:rPr>
        <w:t>, включает:</w:t>
      </w:r>
    </w:p>
    <w:p w:rsidR="001642E3" w:rsidRPr="0021536B" w:rsidRDefault="001642E3" w:rsidP="001642E3">
      <w:pPr>
        <w:pStyle w:val="ConsPlusNormal"/>
        <w:ind w:firstLine="540"/>
        <w:jc w:val="both"/>
        <w:rPr>
          <w:sz w:val="24"/>
          <w:szCs w:val="24"/>
        </w:rPr>
      </w:pPr>
      <w:r w:rsidRPr="0021536B">
        <w:rPr>
          <w:sz w:val="24"/>
          <w:szCs w:val="24"/>
        </w:rPr>
        <w:t xml:space="preserve">1) предоставление информации заявителям и обеспечение доступа заявителей к сведениям о </w:t>
      </w:r>
      <w:r w:rsidR="008549F8" w:rsidRPr="0021536B">
        <w:rPr>
          <w:sz w:val="24"/>
          <w:szCs w:val="24"/>
        </w:rPr>
        <w:t>муниципальной</w:t>
      </w:r>
      <w:r w:rsidRPr="0021536B">
        <w:rPr>
          <w:sz w:val="24"/>
          <w:szCs w:val="24"/>
        </w:rPr>
        <w:t xml:space="preserve"> услуге путем размещения информации о порядке предоставления </w:t>
      </w:r>
      <w:r w:rsidR="008549F8" w:rsidRPr="0021536B">
        <w:rPr>
          <w:sz w:val="24"/>
          <w:szCs w:val="24"/>
        </w:rPr>
        <w:t xml:space="preserve">муниципальной </w:t>
      </w:r>
      <w:r w:rsidRPr="0021536B">
        <w:rPr>
          <w:sz w:val="24"/>
          <w:szCs w:val="24"/>
        </w:rPr>
        <w:t xml:space="preserve">услуги на сайте </w:t>
      </w:r>
      <w:r w:rsidR="00E63B26" w:rsidRPr="0021536B">
        <w:rPr>
          <w:sz w:val="24"/>
          <w:szCs w:val="24"/>
        </w:rPr>
        <w:t>Портала</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2) подачу заявителем заявления и иных документов, необходимых для предоставления </w:t>
      </w:r>
      <w:r w:rsidR="008549F8" w:rsidRPr="0021536B">
        <w:rPr>
          <w:sz w:val="24"/>
          <w:szCs w:val="24"/>
        </w:rPr>
        <w:t>муниципальной</w:t>
      </w:r>
      <w:r w:rsidRPr="0021536B">
        <w:rPr>
          <w:sz w:val="24"/>
          <w:szCs w:val="24"/>
        </w:rPr>
        <w:t xml:space="preserve"> услуги, и прием таких запросов на предоставление </w:t>
      </w:r>
      <w:r w:rsidR="008549F8" w:rsidRPr="0021536B">
        <w:rPr>
          <w:sz w:val="24"/>
          <w:szCs w:val="24"/>
        </w:rPr>
        <w:t xml:space="preserve">муниципальной </w:t>
      </w:r>
      <w:r w:rsidRPr="0021536B">
        <w:rPr>
          <w:sz w:val="24"/>
          <w:szCs w:val="24"/>
        </w:rPr>
        <w:t>услуги;</w:t>
      </w:r>
    </w:p>
    <w:p w:rsidR="001642E3" w:rsidRPr="0021536B" w:rsidRDefault="001642E3" w:rsidP="006F26C0">
      <w:pPr>
        <w:pStyle w:val="ConsPlusNormal"/>
        <w:ind w:firstLine="540"/>
        <w:jc w:val="both"/>
        <w:rPr>
          <w:color w:val="000000"/>
          <w:sz w:val="24"/>
          <w:szCs w:val="24"/>
        </w:rPr>
      </w:pPr>
      <w:r w:rsidRPr="0021536B">
        <w:rPr>
          <w:sz w:val="24"/>
          <w:szCs w:val="24"/>
        </w:rPr>
        <w:t>3) получение заявителем сведений о ходе рассмотрения его заявления путем направления электронных п</w:t>
      </w:r>
      <w:r w:rsidR="008549F8" w:rsidRPr="0021536B">
        <w:rPr>
          <w:sz w:val="24"/>
          <w:szCs w:val="24"/>
        </w:rPr>
        <w:t xml:space="preserve">исем на адрес электронной </w:t>
      </w:r>
      <w:proofErr w:type="spellStart"/>
      <w:r w:rsidR="008549F8" w:rsidRPr="0021536B">
        <w:rPr>
          <w:sz w:val="24"/>
          <w:szCs w:val="24"/>
        </w:rPr>
        <w:t>почты</w:t>
      </w:r>
      <w:hyperlink r:id="rId17" w:history="1">
        <w:r w:rsidR="008549F8" w:rsidRPr="0021536B">
          <w:rPr>
            <w:rStyle w:val="a7"/>
            <w:color w:val="000000"/>
            <w:sz w:val="24"/>
            <w:szCs w:val="24"/>
            <w:u w:val="none"/>
          </w:rPr>
          <w:t>администрации</w:t>
        </w:r>
        <w:proofErr w:type="spellEnd"/>
      </w:hyperlink>
      <w:r w:rsidR="008549F8" w:rsidRPr="0021536B">
        <w:rPr>
          <w:rStyle w:val="a7"/>
          <w:color w:val="000000"/>
          <w:sz w:val="24"/>
          <w:szCs w:val="24"/>
          <w:u w:val="none"/>
        </w:rPr>
        <w:t xml:space="preserve"> муниципального образования</w:t>
      </w:r>
      <w:r w:rsidR="00DE1662" w:rsidRPr="0021536B">
        <w:rPr>
          <w:sz w:val="24"/>
          <w:szCs w:val="24"/>
        </w:rPr>
        <w:t>.</w:t>
      </w:r>
    </w:p>
    <w:p w:rsidR="00AB184C" w:rsidRPr="0021536B" w:rsidRDefault="001642E3" w:rsidP="00AB184C">
      <w:pPr>
        <w:pStyle w:val="ConsPlusNormal"/>
        <w:ind w:firstLine="540"/>
        <w:jc w:val="both"/>
        <w:rPr>
          <w:sz w:val="24"/>
          <w:szCs w:val="24"/>
        </w:rPr>
      </w:pPr>
      <w:r w:rsidRPr="0021536B">
        <w:rPr>
          <w:sz w:val="24"/>
          <w:szCs w:val="24"/>
        </w:rPr>
        <w:t>3.2.</w:t>
      </w:r>
      <w:r w:rsidR="006F26C0" w:rsidRPr="0021536B">
        <w:rPr>
          <w:sz w:val="24"/>
          <w:szCs w:val="24"/>
        </w:rPr>
        <w:t>4</w:t>
      </w:r>
      <w:r w:rsidRPr="0021536B">
        <w:rPr>
          <w:sz w:val="24"/>
          <w:szCs w:val="24"/>
        </w:rPr>
        <w:t xml:space="preserve">. </w:t>
      </w:r>
      <w:r w:rsidR="00AB184C" w:rsidRPr="0021536B">
        <w:rPr>
          <w:sz w:val="24"/>
          <w:szCs w:val="24"/>
        </w:rPr>
        <w:t xml:space="preserve">При предоставлении заявителем запроса (заявления) через </w:t>
      </w:r>
      <w:r w:rsidR="001E28A8" w:rsidRPr="0021536B">
        <w:rPr>
          <w:sz w:val="24"/>
          <w:szCs w:val="24"/>
        </w:rPr>
        <w:t>Портал</w:t>
      </w:r>
      <w:r w:rsidR="00AB184C" w:rsidRPr="0021536B">
        <w:rPr>
          <w:sz w:val="24"/>
          <w:szCs w:val="24"/>
        </w:rPr>
        <w:t xml:space="preserve">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AB184C" w:rsidRPr="0021536B" w:rsidRDefault="00AB184C" w:rsidP="00AB184C">
      <w:pPr>
        <w:pStyle w:val="ConsPlusNormal"/>
        <w:ind w:firstLine="540"/>
        <w:jc w:val="both"/>
        <w:rPr>
          <w:sz w:val="24"/>
          <w:szCs w:val="24"/>
        </w:rPr>
      </w:pPr>
      <w:r w:rsidRPr="0021536B">
        <w:rPr>
          <w:sz w:val="24"/>
          <w:szCs w:val="24"/>
        </w:rPr>
        <w:t xml:space="preserve">Уведомление заявителя о регистрации заявления через «Личный кабинет» на </w:t>
      </w:r>
      <w:r w:rsidR="001E28A8" w:rsidRPr="0021536B">
        <w:rPr>
          <w:sz w:val="24"/>
          <w:szCs w:val="24"/>
        </w:rPr>
        <w:t xml:space="preserve">Портале </w:t>
      </w:r>
      <w:r w:rsidRPr="0021536B">
        <w:rPr>
          <w:sz w:val="24"/>
          <w:szCs w:val="24"/>
        </w:rPr>
        <w:t>осуществляется автоматически после внесения в АИС сведений о регистрации запроса (заявления)</w:t>
      </w:r>
      <w:r w:rsidR="00756351" w:rsidRPr="0021536B">
        <w:rPr>
          <w:sz w:val="24"/>
          <w:szCs w:val="24"/>
        </w:rPr>
        <w:t>, с точным указанием часов и минут</w:t>
      </w:r>
      <w:r w:rsidRPr="0021536B">
        <w:rPr>
          <w:sz w:val="24"/>
          <w:szCs w:val="24"/>
        </w:rPr>
        <w:t>.</w:t>
      </w:r>
    </w:p>
    <w:p w:rsidR="006F26C0" w:rsidRPr="0021536B" w:rsidRDefault="00AB184C" w:rsidP="006F26C0">
      <w:pPr>
        <w:widowControl w:val="0"/>
        <w:autoSpaceDE w:val="0"/>
        <w:autoSpaceDN w:val="0"/>
        <w:spacing w:after="0" w:line="240" w:lineRule="auto"/>
        <w:ind w:firstLine="540"/>
        <w:jc w:val="both"/>
        <w:outlineLvl w:val="1"/>
        <w:rPr>
          <w:rFonts w:ascii="Arial" w:eastAsia="Times New Roman" w:hAnsi="Arial" w:cs="Arial"/>
          <w:b/>
          <w:sz w:val="24"/>
          <w:szCs w:val="24"/>
        </w:rPr>
      </w:pPr>
      <w:r w:rsidRPr="0021536B">
        <w:rPr>
          <w:rFonts w:ascii="Arial" w:hAnsi="Arial" w:cs="Arial"/>
          <w:sz w:val="24"/>
          <w:szCs w:val="24"/>
        </w:rPr>
        <w:t xml:space="preserve">Заявление и прилагаемые к нему документы, направленные в электронной форме через </w:t>
      </w:r>
      <w:r w:rsidR="001E28A8" w:rsidRPr="0021536B">
        <w:rPr>
          <w:rFonts w:ascii="Arial" w:hAnsi="Arial" w:cs="Arial"/>
          <w:sz w:val="24"/>
          <w:szCs w:val="24"/>
        </w:rPr>
        <w:t>Портал</w:t>
      </w:r>
      <w:r w:rsidRPr="0021536B">
        <w:rPr>
          <w:rFonts w:ascii="Arial" w:hAnsi="Arial" w:cs="Arial"/>
          <w:sz w:val="24"/>
          <w:szCs w:val="24"/>
        </w:rPr>
        <w:t>, поступившие в администрацию муниципального образования, далее передаются на рассмотрение специалисту, ответственному за предоставление услуги (далее – ответственный исполнитель).</w:t>
      </w:r>
      <w:r w:rsidR="006F26C0" w:rsidRPr="0021536B">
        <w:rPr>
          <w:rFonts w:ascii="Arial" w:eastAsia="Times New Roman" w:hAnsi="Arial" w:cs="Arial"/>
          <w:sz w:val="24"/>
          <w:szCs w:val="24"/>
        </w:rPr>
        <w:t xml:space="preserve"> О</w:t>
      </w:r>
      <w:r w:rsidR="006F26C0" w:rsidRPr="0021536B">
        <w:rPr>
          <w:rFonts w:ascii="Arial" w:eastAsia="Calibri" w:hAnsi="Arial" w:cs="Arial"/>
          <w:sz w:val="24"/>
          <w:szCs w:val="24"/>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006F26C0" w:rsidRPr="0021536B">
        <w:rPr>
          <w:rFonts w:ascii="Arial" w:eastAsia="Times New Roman" w:hAnsi="Arial" w:cs="Arial"/>
          <w:sz w:val="24"/>
          <w:szCs w:val="24"/>
        </w:rPr>
        <w:t>нормативных актов, указанных пунктах настоящего административного регламента.</w:t>
      </w:r>
    </w:p>
    <w:p w:rsidR="001642E3" w:rsidRPr="0021536B" w:rsidRDefault="001642E3" w:rsidP="001642E3">
      <w:pPr>
        <w:pStyle w:val="ConsPlusNormal"/>
        <w:ind w:firstLine="540"/>
        <w:jc w:val="both"/>
        <w:rPr>
          <w:sz w:val="24"/>
          <w:szCs w:val="24"/>
        </w:rPr>
      </w:pPr>
      <w:r w:rsidRPr="0021536B">
        <w:rPr>
          <w:sz w:val="24"/>
          <w:szCs w:val="24"/>
        </w:rPr>
        <w:t>3.2.</w:t>
      </w:r>
      <w:r w:rsidR="006F26C0" w:rsidRPr="0021536B">
        <w:rPr>
          <w:sz w:val="24"/>
          <w:szCs w:val="24"/>
        </w:rPr>
        <w:t>5</w:t>
      </w:r>
      <w:r w:rsidRPr="0021536B">
        <w:rPr>
          <w:sz w:val="24"/>
          <w:szCs w:val="24"/>
        </w:rPr>
        <w:t>.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1642E3" w:rsidRPr="0021536B" w:rsidRDefault="00AB184C" w:rsidP="001642E3">
      <w:pPr>
        <w:pStyle w:val="ConsPlusNormal"/>
        <w:ind w:firstLine="540"/>
        <w:jc w:val="both"/>
        <w:rPr>
          <w:sz w:val="24"/>
          <w:szCs w:val="24"/>
        </w:rPr>
      </w:pPr>
      <w:r w:rsidRPr="0021536B">
        <w:rPr>
          <w:sz w:val="24"/>
          <w:szCs w:val="24"/>
        </w:rPr>
        <w:t>1</w:t>
      </w:r>
      <w:r w:rsidR="001642E3" w:rsidRPr="0021536B">
        <w:rPr>
          <w:sz w:val="24"/>
          <w:szCs w:val="24"/>
        </w:rPr>
        <w:t>) уведомление о</w:t>
      </w:r>
      <w:r w:rsidRPr="0021536B">
        <w:rPr>
          <w:sz w:val="24"/>
          <w:szCs w:val="24"/>
        </w:rPr>
        <w:t xml:space="preserve"> принятие решения</w:t>
      </w:r>
      <w:r w:rsidR="001721B7">
        <w:rPr>
          <w:sz w:val="24"/>
          <w:szCs w:val="24"/>
        </w:rPr>
        <w:t xml:space="preserve"> </w:t>
      </w:r>
      <w:r w:rsidRPr="0021536B">
        <w:rPr>
          <w:sz w:val="24"/>
          <w:szCs w:val="24"/>
        </w:rPr>
        <w:t xml:space="preserve">о </w:t>
      </w:r>
      <w:r w:rsidR="00A94FF4" w:rsidRPr="0021536B">
        <w:rPr>
          <w:sz w:val="24"/>
          <w:szCs w:val="24"/>
        </w:rPr>
        <w:t xml:space="preserve">выдачи, </w:t>
      </w:r>
      <w:r w:rsidRPr="0021536B">
        <w:rPr>
          <w:sz w:val="24"/>
          <w:szCs w:val="24"/>
        </w:rPr>
        <w:t>продлени</w:t>
      </w:r>
      <w:r w:rsidR="00A94FF4" w:rsidRPr="0021536B">
        <w:rPr>
          <w:sz w:val="24"/>
          <w:szCs w:val="24"/>
        </w:rPr>
        <w:t>е</w:t>
      </w:r>
      <w:r w:rsidRPr="0021536B">
        <w:rPr>
          <w:sz w:val="24"/>
          <w:szCs w:val="24"/>
        </w:rPr>
        <w:t>,</w:t>
      </w:r>
      <w:r w:rsidR="001721B7">
        <w:rPr>
          <w:sz w:val="24"/>
          <w:szCs w:val="24"/>
        </w:rPr>
        <w:t xml:space="preserve"> </w:t>
      </w:r>
      <w:r w:rsidRPr="0021536B">
        <w:rPr>
          <w:sz w:val="24"/>
          <w:szCs w:val="24"/>
        </w:rPr>
        <w:t>переоформлени</w:t>
      </w:r>
      <w:r w:rsidR="00A94FF4" w:rsidRPr="0021536B">
        <w:rPr>
          <w:sz w:val="24"/>
          <w:szCs w:val="24"/>
        </w:rPr>
        <w:t>е</w:t>
      </w:r>
      <w:r w:rsidRPr="0021536B">
        <w:rPr>
          <w:sz w:val="24"/>
          <w:szCs w:val="24"/>
        </w:rPr>
        <w:t xml:space="preserve"> разрешения на право организации розничного рынка</w:t>
      </w:r>
      <w:r w:rsidR="001642E3" w:rsidRPr="0021536B">
        <w:rPr>
          <w:sz w:val="24"/>
          <w:szCs w:val="24"/>
        </w:rPr>
        <w:t>;</w:t>
      </w:r>
    </w:p>
    <w:p w:rsidR="001642E3" w:rsidRPr="0021536B" w:rsidRDefault="00AB184C" w:rsidP="008549F8">
      <w:pPr>
        <w:pStyle w:val="ConsPlusNormal"/>
        <w:ind w:firstLine="540"/>
        <w:jc w:val="both"/>
        <w:rPr>
          <w:sz w:val="24"/>
          <w:szCs w:val="24"/>
        </w:rPr>
      </w:pPr>
      <w:r w:rsidRPr="0021536B">
        <w:rPr>
          <w:sz w:val="24"/>
          <w:szCs w:val="24"/>
        </w:rPr>
        <w:t>2</w:t>
      </w:r>
      <w:r w:rsidR="008549F8" w:rsidRPr="0021536B">
        <w:rPr>
          <w:sz w:val="24"/>
          <w:szCs w:val="24"/>
        </w:rPr>
        <w:t>)  </w:t>
      </w:r>
      <w:r w:rsidRPr="0021536B">
        <w:rPr>
          <w:sz w:val="24"/>
          <w:szCs w:val="24"/>
        </w:rPr>
        <w:t>разрешение</w:t>
      </w:r>
      <w:r w:rsidR="00041371" w:rsidRPr="0021536B">
        <w:rPr>
          <w:sz w:val="24"/>
          <w:szCs w:val="24"/>
        </w:rPr>
        <w:t xml:space="preserve"> на право организации розничного рынка;</w:t>
      </w:r>
    </w:p>
    <w:p w:rsidR="001642E3" w:rsidRPr="0021536B" w:rsidRDefault="00AB184C" w:rsidP="00ED1D48">
      <w:pPr>
        <w:pStyle w:val="ConsPlusNormal"/>
        <w:ind w:firstLine="540"/>
        <w:jc w:val="both"/>
        <w:rPr>
          <w:sz w:val="24"/>
          <w:szCs w:val="24"/>
        </w:rPr>
      </w:pPr>
      <w:r w:rsidRPr="0021536B">
        <w:rPr>
          <w:sz w:val="24"/>
          <w:szCs w:val="24"/>
        </w:rPr>
        <w:t>3</w:t>
      </w:r>
      <w:r w:rsidR="00041371" w:rsidRPr="0021536B">
        <w:rPr>
          <w:sz w:val="24"/>
          <w:szCs w:val="24"/>
        </w:rPr>
        <w:t>) </w:t>
      </w:r>
      <w:r w:rsidR="00A94FF4" w:rsidRPr="0021536B">
        <w:rPr>
          <w:sz w:val="24"/>
          <w:szCs w:val="24"/>
        </w:rPr>
        <w:t> </w:t>
      </w:r>
      <w:r w:rsidRPr="0021536B">
        <w:rPr>
          <w:sz w:val="24"/>
          <w:szCs w:val="24"/>
        </w:rPr>
        <w:t xml:space="preserve">уведомление о принятие решения об отказе в </w:t>
      </w:r>
      <w:r w:rsidR="00A94FF4" w:rsidRPr="0021536B">
        <w:rPr>
          <w:sz w:val="24"/>
          <w:szCs w:val="24"/>
        </w:rPr>
        <w:t xml:space="preserve">выдаче, </w:t>
      </w:r>
      <w:r w:rsidRPr="0021536B">
        <w:rPr>
          <w:sz w:val="24"/>
          <w:szCs w:val="24"/>
        </w:rPr>
        <w:t>продлении, переоформлении разрешения на право организации розничного рынка</w:t>
      </w:r>
      <w:r w:rsidR="00ED1D48" w:rsidRPr="0021536B">
        <w:rPr>
          <w:sz w:val="24"/>
          <w:szCs w:val="24"/>
        </w:rPr>
        <w:t>.</w:t>
      </w:r>
    </w:p>
    <w:p w:rsidR="000E48CE" w:rsidRPr="0021536B" w:rsidRDefault="000E48CE" w:rsidP="00ED1D48">
      <w:pPr>
        <w:pStyle w:val="ConsPlusNormal"/>
        <w:ind w:firstLine="540"/>
        <w:jc w:val="both"/>
        <w:rPr>
          <w:sz w:val="24"/>
          <w:szCs w:val="24"/>
        </w:rPr>
      </w:pPr>
      <w:r w:rsidRPr="0021536B">
        <w:rPr>
          <w:sz w:val="24"/>
          <w:szCs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1642E3" w:rsidRPr="0021536B" w:rsidRDefault="001642E3" w:rsidP="001642E3">
      <w:pPr>
        <w:pStyle w:val="ConsPlusNormal"/>
        <w:ind w:firstLine="540"/>
        <w:jc w:val="both"/>
        <w:rPr>
          <w:sz w:val="24"/>
          <w:szCs w:val="24"/>
        </w:rPr>
      </w:pPr>
      <w:r w:rsidRPr="0021536B">
        <w:rPr>
          <w:sz w:val="24"/>
          <w:szCs w:val="24"/>
        </w:rPr>
        <w:t>3.2.</w:t>
      </w:r>
      <w:r w:rsidR="006F26C0" w:rsidRPr="0021536B">
        <w:rPr>
          <w:sz w:val="24"/>
          <w:szCs w:val="24"/>
        </w:rPr>
        <w:t>6</w:t>
      </w:r>
      <w:r w:rsidRPr="0021536B">
        <w:rPr>
          <w:sz w:val="24"/>
          <w:szCs w:val="24"/>
        </w:rPr>
        <w:t xml:space="preserve">. При оформлении документов в электронной форме, связанных с предоставлением </w:t>
      </w:r>
      <w:r w:rsidR="00041371" w:rsidRPr="0021536B">
        <w:rPr>
          <w:sz w:val="24"/>
          <w:szCs w:val="24"/>
        </w:rPr>
        <w:t xml:space="preserve">муниципальной </w:t>
      </w:r>
      <w:r w:rsidRPr="0021536B">
        <w:rPr>
          <w:sz w:val="24"/>
          <w:szCs w:val="24"/>
        </w:rPr>
        <w:t xml:space="preserve">услуги </w:t>
      </w:r>
      <w:r w:rsidR="00041371" w:rsidRPr="0021536B">
        <w:rPr>
          <w:sz w:val="24"/>
          <w:szCs w:val="24"/>
        </w:rPr>
        <w:t>администрацией муниципального образования</w:t>
      </w:r>
      <w:r w:rsidRPr="0021536B">
        <w:rPr>
          <w:sz w:val="24"/>
          <w:szCs w:val="24"/>
        </w:rPr>
        <w:t>, используется усиленная квалифицированная электронная подпись.</w:t>
      </w:r>
    </w:p>
    <w:p w:rsidR="001642E3" w:rsidRPr="0021536B" w:rsidRDefault="001642E3" w:rsidP="001642E3">
      <w:pPr>
        <w:pStyle w:val="ConsPlusNormal"/>
        <w:ind w:firstLine="540"/>
        <w:jc w:val="both"/>
        <w:rPr>
          <w:sz w:val="24"/>
          <w:szCs w:val="24"/>
        </w:rPr>
      </w:pPr>
      <w:r w:rsidRPr="0021536B">
        <w:rPr>
          <w:sz w:val="24"/>
          <w:szCs w:val="24"/>
        </w:rPr>
        <w:t>3.2.</w:t>
      </w:r>
      <w:r w:rsidR="006F26C0" w:rsidRPr="0021536B">
        <w:rPr>
          <w:sz w:val="24"/>
          <w:szCs w:val="24"/>
        </w:rPr>
        <w:t>7</w:t>
      </w:r>
      <w:r w:rsidRPr="0021536B">
        <w:rPr>
          <w:sz w:val="24"/>
          <w:szCs w:val="24"/>
        </w:rPr>
        <w:t xml:space="preserve">. В случае если заявление и прилагаемые к нему документы не могут быть представлены в электронной форме, они представляются в </w:t>
      </w:r>
      <w:r w:rsidR="00041371" w:rsidRPr="0021536B">
        <w:rPr>
          <w:sz w:val="24"/>
          <w:szCs w:val="24"/>
        </w:rPr>
        <w:t xml:space="preserve">администрацию муниципального образования </w:t>
      </w:r>
      <w:r w:rsidRPr="0021536B">
        <w:rPr>
          <w:sz w:val="24"/>
          <w:szCs w:val="24"/>
        </w:rPr>
        <w:t>на бумажном носителе.</w:t>
      </w:r>
    </w:p>
    <w:p w:rsidR="001642E3" w:rsidRPr="0021536B" w:rsidRDefault="001642E3" w:rsidP="001642E3">
      <w:pPr>
        <w:pStyle w:val="ConsPlusNormal"/>
        <w:ind w:firstLine="540"/>
        <w:jc w:val="both"/>
        <w:rPr>
          <w:sz w:val="24"/>
          <w:szCs w:val="24"/>
        </w:rPr>
      </w:pPr>
      <w:r w:rsidRPr="0021536B">
        <w:rPr>
          <w:sz w:val="24"/>
          <w:szCs w:val="24"/>
        </w:rPr>
        <w:t>3.2.</w:t>
      </w:r>
      <w:r w:rsidR="006F26C0" w:rsidRPr="0021536B">
        <w:rPr>
          <w:sz w:val="24"/>
          <w:szCs w:val="24"/>
        </w:rPr>
        <w:t>8</w:t>
      </w:r>
      <w:r w:rsidRPr="0021536B">
        <w:rPr>
          <w:sz w:val="24"/>
          <w:szCs w:val="24"/>
        </w:rPr>
        <w:t xml:space="preserve">. Способ представления заявления и прилагаемых к нему документов (через </w:t>
      </w:r>
      <w:r w:rsidR="00C60BC6" w:rsidRPr="0021536B">
        <w:rPr>
          <w:sz w:val="24"/>
          <w:szCs w:val="24"/>
        </w:rPr>
        <w:t>Портал</w:t>
      </w:r>
      <w:r w:rsidRPr="0021536B">
        <w:rPr>
          <w:sz w:val="24"/>
          <w:szCs w:val="24"/>
        </w:rPr>
        <w:t>, почтой или непосредственно) определяется заявителем.</w:t>
      </w:r>
    </w:p>
    <w:p w:rsidR="001642E3" w:rsidRPr="0021536B" w:rsidRDefault="00041371" w:rsidP="001642E3">
      <w:pPr>
        <w:pStyle w:val="ConsPlusNormal"/>
        <w:ind w:firstLine="540"/>
        <w:jc w:val="both"/>
        <w:rPr>
          <w:sz w:val="24"/>
          <w:szCs w:val="24"/>
        </w:rPr>
      </w:pPr>
      <w:r w:rsidRPr="0021536B">
        <w:rPr>
          <w:sz w:val="24"/>
          <w:szCs w:val="24"/>
        </w:rPr>
        <w:t>3.2.</w:t>
      </w:r>
      <w:r w:rsidR="006F26C0" w:rsidRPr="0021536B">
        <w:rPr>
          <w:sz w:val="24"/>
          <w:szCs w:val="24"/>
        </w:rPr>
        <w:t>9</w:t>
      </w:r>
      <w:r w:rsidRPr="0021536B">
        <w:rPr>
          <w:sz w:val="24"/>
          <w:szCs w:val="24"/>
        </w:rPr>
        <w:t>. </w:t>
      </w:r>
      <w:r w:rsidR="001642E3" w:rsidRPr="0021536B">
        <w:rPr>
          <w:sz w:val="24"/>
          <w:szCs w:val="24"/>
        </w:rPr>
        <w:t xml:space="preserve">На </w:t>
      </w:r>
      <w:r w:rsidR="00627F60" w:rsidRPr="0021536B">
        <w:rPr>
          <w:sz w:val="24"/>
          <w:szCs w:val="24"/>
        </w:rPr>
        <w:t>Портале</w:t>
      </w:r>
      <w:r w:rsidR="001642E3" w:rsidRPr="0021536B">
        <w:rPr>
          <w:sz w:val="24"/>
          <w:szCs w:val="24"/>
        </w:rPr>
        <w:t xml:space="preserve"> заявителю обеспечивается возможность получения информации о ходе предоставления </w:t>
      </w:r>
      <w:r w:rsidRPr="0021536B">
        <w:rPr>
          <w:sz w:val="24"/>
          <w:szCs w:val="24"/>
        </w:rPr>
        <w:t xml:space="preserve">муниципальной </w:t>
      </w:r>
      <w:r w:rsidR="001642E3" w:rsidRPr="0021536B">
        <w:rPr>
          <w:sz w:val="24"/>
          <w:szCs w:val="24"/>
        </w:rPr>
        <w:t xml:space="preserve">услуги. По запросу заявителя ему предоставляется информация о следующих этапах предоставления </w:t>
      </w:r>
      <w:r w:rsidRPr="0021536B">
        <w:rPr>
          <w:sz w:val="24"/>
          <w:szCs w:val="24"/>
        </w:rPr>
        <w:t xml:space="preserve">муниципальной </w:t>
      </w:r>
      <w:r w:rsidR="001642E3" w:rsidRPr="0021536B">
        <w:rPr>
          <w:sz w:val="24"/>
          <w:szCs w:val="24"/>
        </w:rPr>
        <w:t>услуги:</w:t>
      </w:r>
    </w:p>
    <w:p w:rsidR="001642E3" w:rsidRPr="0021536B" w:rsidRDefault="00041371" w:rsidP="001642E3">
      <w:pPr>
        <w:pStyle w:val="ConsPlusNormal"/>
        <w:ind w:firstLine="540"/>
        <w:jc w:val="both"/>
        <w:rPr>
          <w:sz w:val="24"/>
          <w:szCs w:val="24"/>
        </w:rPr>
      </w:pPr>
      <w:r w:rsidRPr="0021536B">
        <w:rPr>
          <w:sz w:val="24"/>
          <w:szCs w:val="24"/>
        </w:rPr>
        <w:t>– </w:t>
      </w:r>
      <w:r w:rsidR="001642E3" w:rsidRPr="0021536B">
        <w:rPr>
          <w:sz w:val="24"/>
          <w:szCs w:val="24"/>
        </w:rPr>
        <w:t xml:space="preserve">поступление заявления и документов на получение </w:t>
      </w:r>
      <w:r w:rsidRPr="0021536B">
        <w:rPr>
          <w:sz w:val="24"/>
          <w:szCs w:val="24"/>
        </w:rPr>
        <w:t xml:space="preserve">типовой муниципальной </w:t>
      </w:r>
      <w:r w:rsidR="001642E3" w:rsidRPr="0021536B">
        <w:rPr>
          <w:sz w:val="24"/>
          <w:szCs w:val="24"/>
        </w:rPr>
        <w:t xml:space="preserve">услуги в </w:t>
      </w:r>
      <w:r w:rsidRPr="0021536B">
        <w:rPr>
          <w:sz w:val="24"/>
          <w:szCs w:val="24"/>
        </w:rPr>
        <w:t>администрацию муниципального образования</w:t>
      </w:r>
      <w:r w:rsidR="001642E3" w:rsidRPr="0021536B">
        <w:rPr>
          <w:sz w:val="24"/>
          <w:szCs w:val="24"/>
        </w:rPr>
        <w:t>;</w:t>
      </w:r>
    </w:p>
    <w:p w:rsidR="001642E3" w:rsidRPr="0021536B" w:rsidRDefault="00041371" w:rsidP="001642E3">
      <w:pPr>
        <w:pStyle w:val="ConsPlusNormal"/>
        <w:ind w:firstLine="540"/>
        <w:jc w:val="both"/>
        <w:rPr>
          <w:sz w:val="24"/>
          <w:szCs w:val="24"/>
        </w:rPr>
      </w:pPr>
      <w:r w:rsidRPr="0021536B">
        <w:rPr>
          <w:sz w:val="24"/>
          <w:szCs w:val="24"/>
        </w:rPr>
        <w:t>– </w:t>
      </w:r>
      <w:r w:rsidR="001642E3" w:rsidRPr="0021536B">
        <w:rPr>
          <w:sz w:val="24"/>
          <w:szCs w:val="24"/>
        </w:rPr>
        <w:t xml:space="preserve">передача заявления и документов на рассмотрение ответственному </w:t>
      </w:r>
      <w:r w:rsidR="001642E3" w:rsidRPr="0021536B">
        <w:rPr>
          <w:sz w:val="24"/>
          <w:szCs w:val="24"/>
        </w:rPr>
        <w:lastRenderedPageBreak/>
        <w:t>исполнителю;</w:t>
      </w:r>
    </w:p>
    <w:p w:rsidR="001642E3" w:rsidRPr="0021536B" w:rsidRDefault="00041371" w:rsidP="001642E3">
      <w:pPr>
        <w:pStyle w:val="ConsPlusNormal"/>
        <w:ind w:firstLine="540"/>
        <w:jc w:val="both"/>
        <w:rPr>
          <w:sz w:val="24"/>
          <w:szCs w:val="24"/>
        </w:rPr>
      </w:pPr>
      <w:r w:rsidRPr="0021536B">
        <w:rPr>
          <w:sz w:val="24"/>
          <w:szCs w:val="24"/>
        </w:rPr>
        <w:t>–</w:t>
      </w:r>
      <w:r w:rsidR="001642E3" w:rsidRPr="0021536B">
        <w:rPr>
          <w:sz w:val="24"/>
          <w:szCs w:val="24"/>
        </w:rPr>
        <w:t xml:space="preserve"> ход рассмотрения заявления и документов;</w:t>
      </w:r>
    </w:p>
    <w:p w:rsidR="001642E3" w:rsidRPr="0021536B" w:rsidRDefault="00041371" w:rsidP="001642E3">
      <w:pPr>
        <w:pStyle w:val="ConsPlusNormal"/>
        <w:ind w:firstLine="540"/>
        <w:jc w:val="both"/>
        <w:rPr>
          <w:sz w:val="24"/>
          <w:szCs w:val="24"/>
        </w:rPr>
      </w:pPr>
      <w:r w:rsidRPr="0021536B">
        <w:rPr>
          <w:sz w:val="24"/>
          <w:szCs w:val="24"/>
        </w:rPr>
        <w:t>– </w:t>
      </w:r>
      <w:r w:rsidR="001642E3" w:rsidRPr="0021536B">
        <w:rPr>
          <w:sz w:val="24"/>
          <w:szCs w:val="24"/>
        </w:rPr>
        <w:t xml:space="preserve">направление результата предоставления </w:t>
      </w:r>
      <w:r w:rsidRPr="0021536B">
        <w:rPr>
          <w:sz w:val="24"/>
          <w:szCs w:val="24"/>
        </w:rPr>
        <w:t>муниципальной</w:t>
      </w:r>
      <w:r w:rsidR="001642E3" w:rsidRPr="0021536B">
        <w:rPr>
          <w:sz w:val="24"/>
          <w:szCs w:val="24"/>
        </w:rPr>
        <w:t xml:space="preserve"> услуги заявителю.</w:t>
      </w:r>
    </w:p>
    <w:p w:rsidR="00627F60" w:rsidRPr="0021536B" w:rsidRDefault="00ED1D48" w:rsidP="00627F60">
      <w:pPr>
        <w:pStyle w:val="ConsPlusNormal"/>
        <w:ind w:firstLine="540"/>
        <w:jc w:val="both"/>
        <w:rPr>
          <w:sz w:val="24"/>
          <w:szCs w:val="24"/>
        </w:rPr>
      </w:pPr>
      <w:r w:rsidRPr="0021536B">
        <w:rPr>
          <w:sz w:val="24"/>
          <w:szCs w:val="24"/>
        </w:rPr>
        <w:t>3.2.1</w:t>
      </w:r>
      <w:r w:rsidR="006F26C0" w:rsidRPr="0021536B">
        <w:rPr>
          <w:sz w:val="24"/>
          <w:szCs w:val="24"/>
        </w:rPr>
        <w:t>0</w:t>
      </w:r>
      <w:r w:rsidR="00A93DC7" w:rsidRPr="0021536B">
        <w:rPr>
          <w:sz w:val="24"/>
          <w:szCs w:val="24"/>
        </w:rPr>
        <w:t>. </w:t>
      </w:r>
      <w:proofErr w:type="gramStart"/>
      <w:r w:rsidR="00627F60" w:rsidRPr="0021536B">
        <w:rPr>
          <w:sz w:val="24"/>
          <w:szCs w:val="24"/>
        </w:rPr>
        <w:t>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w:t>
      </w:r>
      <w:proofErr w:type="gramEnd"/>
      <w:r w:rsidR="00627F60" w:rsidRPr="0021536B">
        <w:rPr>
          <w:sz w:val="24"/>
          <w:szCs w:val="24"/>
        </w:rPr>
        <w:t xml:space="preserve"> В данном случае документы готовятся в формате </w:t>
      </w:r>
      <w:proofErr w:type="spellStart"/>
      <w:r w:rsidR="00627F60" w:rsidRPr="0021536B">
        <w:rPr>
          <w:sz w:val="24"/>
          <w:szCs w:val="24"/>
        </w:rPr>
        <w:t>pdf</w:t>
      </w:r>
      <w:proofErr w:type="spellEnd"/>
      <w:r w:rsidR="00627F60" w:rsidRPr="0021536B">
        <w:rPr>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00627F60" w:rsidRPr="0021536B">
        <w:rPr>
          <w:sz w:val="24"/>
          <w:szCs w:val="24"/>
        </w:rPr>
        <w:t xml:space="preserve">Указанные документы в формате электронного архива </w:t>
      </w:r>
      <w:proofErr w:type="spellStart"/>
      <w:r w:rsidR="00627F60" w:rsidRPr="0021536B">
        <w:rPr>
          <w:sz w:val="24"/>
          <w:szCs w:val="24"/>
        </w:rPr>
        <w:t>zip</w:t>
      </w:r>
      <w:proofErr w:type="spellEnd"/>
      <w:r w:rsidR="00627F60" w:rsidRPr="0021536B">
        <w:rPr>
          <w:sz w:val="24"/>
          <w:szCs w:val="24"/>
        </w:rPr>
        <w:t xml:space="preserve"> направляются в личный кабинет заявителя).</w:t>
      </w:r>
      <w:proofErr w:type="gramEnd"/>
    </w:p>
    <w:p w:rsidR="001642E3" w:rsidRPr="0021536B" w:rsidRDefault="00627F60" w:rsidP="00627F60">
      <w:pPr>
        <w:pStyle w:val="ConsPlusNormal"/>
        <w:ind w:firstLine="540"/>
        <w:jc w:val="both"/>
        <w:rPr>
          <w:sz w:val="24"/>
          <w:szCs w:val="24"/>
        </w:rPr>
      </w:pPr>
      <w:r w:rsidRPr="0021536B">
        <w:rPr>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627F60" w:rsidRPr="0021536B" w:rsidRDefault="00627F60" w:rsidP="00627F60">
      <w:pPr>
        <w:pStyle w:val="ConsPlusNormal"/>
        <w:ind w:firstLine="540"/>
        <w:jc w:val="both"/>
        <w:rPr>
          <w:sz w:val="24"/>
          <w:szCs w:val="24"/>
        </w:rPr>
      </w:pPr>
    </w:p>
    <w:p w:rsidR="001642E3" w:rsidRPr="0021536B" w:rsidRDefault="001642E3" w:rsidP="00215A5E">
      <w:pPr>
        <w:pStyle w:val="ConsPlusNormal"/>
        <w:jc w:val="center"/>
        <w:outlineLvl w:val="2"/>
        <w:rPr>
          <w:sz w:val="24"/>
          <w:szCs w:val="24"/>
        </w:rPr>
      </w:pPr>
      <w:bookmarkStart w:id="28" w:name="Par337"/>
      <w:bookmarkEnd w:id="28"/>
      <w:r w:rsidRPr="0021536B">
        <w:rPr>
          <w:sz w:val="24"/>
          <w:szCs w:val="24"/>
        </w:rPr>
        <w:t>3.3. Порядок формирования и направления межведомственных</w:t>
      </w:r>
      <w:r w:rsidR="001721B7">
        <w:rPr>
          <w:sz w:val="24"/>
          <w:szCs w:val="24"/>
        </w:rPr>
        <w:t xml:space="preserve"> </w:t>
      </w:r>
      <w:r w:rsidRPr="0021536B">
        <w:rPr>
          <w:sz w:val="24"/>
          <w:szCs w:val="24"/>
        </w:rPr>
        <w:t>запросов в органы, участвующие в предоставлении</w:t>
      </w:r>
      <w:r w:rsidR="001721B7">
        <w:rPr>
          <w:sz w:val="24"/>
          <w:szCs w:val="24"/>
        </w:rPr>
        <w:t xml:space="preserve"> </w:t>
      </w:r>
      <w:r w:rsidR="00770206" w:rsidRPr="0021536B">
        <w:rPr>
          <w:sz w:val="24"/>
          <w:szCs w:val="24"/>
        </w:rPr>
        <w:t xml:space="preserve">муниципальной </w:t>
      </w:r>
      <w:r w:rsidRPr="0021536B">
        <w:rPr>
          <w:sz w:val="24"/>
          <w:szCs w:val="24"/>
        </w:rPr>
        <w:t>услуги</w:t>
      </w:r>
    </w:p>
    <w:p w:rsidR="001642E3" w:rsidRPr="0021536B" w:rsidRDefault="001642E3" w:rsidP="001642E3">
      <w:pPr>
        <w:pStyle w:val="ConsPlusNormal"/>
        <w:ind w:firstLine="540"/>
        <w:jc w:val="both"/>
        <w:rPr>
          <w:sz w:val="24"/>
          <w:szCs w:val="24"/>
        </w:rPr>
      </w:pPr>
    </w:p>
    <w:p w:rsidR="001642E3" w:rsidRPr="0021536B" w:rsidRDefault="004A3FA0" w:rsidP="001642E3">
      <w:pPr>
        <w:pStyle w:val="ConsPlusNormal"/>
        <w:ind w:firstLine="540"/>
        <w:jc w:val="both"/>
        <w:rPr>
          <w:sz w:val="24"/>
          <w:szCs w:val="24"/>
        </w:rPr>
      </w:pPr>
      <w:r w:rsidRPr="0021536B">
        <w:rPr>
          <w:sz w:val="24"/>
          <w:szCs w:val="24"/>
        </w:rPr>
        <w:t>3.3.1. </w:t>
      </w:r>
      <w:proofErr w:type="gramStart"/>
      <w:r w:rsidR="001642E3" w:rsidRPr="0021536B">
        <w:rPr>
          <w:sz w:val="24"/>
          <w:szCs w:val="24"/>
        </w:rPr>
        <w:t xml:space="preserve">В случае поступления в </w:t>
      </w:r>
      <w:r w:rsidR="00574D32" w:rsidRPr="0021536B">
        <w:rPr>
          <w:sz w:val="24"/>
          <w:szCs w:val="24"/>
        </w:rPr>
        <w:t>администрацию муниципального образования</w:t>
      </w:r>
      <w:r w:rsidR="001642E3" w:rsidRPr="0021536B">
        <w:rPr>
          <w:sz w:val="24"/>
          <w:szCs w:val="24"/>
        </w:rPr>
        <w:t xml:space="preserve"> заявления о предоставлении </w:t>
      </w:r>
      <w:r w:rsidR="00574D32" w:rsidRPr="0021536B">
        <w:rPr>
          <w:sz w:val="24"/>
          <w:szCs w:val="24"/>
        </w:rPr>
        <w:t>муниципальной</w:t>
      </w:r>
      <w:r w:rsidR="001642E3" w:rsidRPr="0021536B">
        <w:rPr>
          <w:sz w:val="24"/>
          <w:szCs w:val="24"/>
        </w:rPr>
        <w:t xml:space="preserve"> услуги без предоставления </w:t>
      </w:r>
      <w:r w:rsidR="00574D32" w:rsidRPr="0021536B">
        <w:rPr>
          <w:sz w:val="24"/>
          <w:szCs w:val="24"/>
        </w:rPr>
        <w:t xml:space="preserve">заявителем </w:t>
      </w:r>
      <w:r w:rsidR="001642E3" w:rsidRPr="0021536B">
        <w:rPr>
          <w:sz w:val="24"/>
          <w:szCs w:val="24"/>
        </w:rPr>
        <w:t xml:space="preserve">пакета документов, указанных в </w:t>
      </w:r>
      <w:hyperlink w:anchor="Par185" w:tooltip="Ссылка на текущий документ" w:history="1">
        <w:r w:rsidR="001642E3" w:rsidRPr="0021536B">
          <w:rPr>
            <w:sz w:val="24"/>
            <w:szCs w:val="24"/>
          </w:rPr>
          <w:t>пункте 2.7.1</w:t>
        </w:r>
      </w:hyperlink>
      <w:r w:rsidR="001642E3" w:rsidRPr="0021536B">
        <w:rPr>
          <w:sz w:val="24"/>
          <w:szCs w:val="24"/>
        </w:rPr>
        <w:t xml:space="preserve">, специалист </w:t>
      </w:r>
      <w:r w:rsidR="00574D32" w:rsidRPr="0021536B">
        <w:rPr>
          <w:sz w:val="24"/>
          <w:szCs w:val="24"/>
        </w:rPr>
        <w:t>администрации муниципального образования</w:t>
      </w:r>
      <w:r w:rsidR="001642E3" w:rsidRPr="0021536B">
        <w:rPr>
          <w:sz w:val="24"/>
          <w:szCs w:val="24"/>
        </w:rPr>
        <w:t>, ответственный за формирование межведомственных запросов,</w:t>
      </w:r>
      <w:r w:rsidR="00063CCB" w:rsidRPr="0021536B">
        <w:rPr>
          <w:sz w:val="24"/>
          <w:szCs w:val="24"/>
        </w:rPr>
        <w:t xml:space="preserve"> формирует и</w:t>
      </w:r>
      <w:r w:rsidR="001642E3" w:rsidRPr="0021536B">
        <w:rPr>
          <w:sz w:val="24"/>
          <w:szCs w:val="24"/>
        </w:rPr>
        <w:t xml:space="preserve">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w:t>
      </w:r>
      <w:proofErr w:type="gramEnd"/>
      <w:r w:rsidR="001642E3" w:rsidRPr="0021536B">
        <w:rPr>
          <w:sz w:val="24"/>
          <w:szCs w:val="24"/>
        </w:rPr>
        <w:t xml:space="preserve"> государственные органы:</w:t>
      </w:r>
    </w:p>
    <w:p w:rsidR="001642E3" w:rsidRPr="0021536B" w:rsidRDefault="001642E3" w:rsidP="001642E3">
      <w:pPr>
        <w:pStyle w:val="ConsPlusNormal"/>
        <w:ind w:firstLine="540"/>
        <w:jc w:val="both"/>
        <w:rPr>
          <w:sz w:val="24"/>
          <w:szCs w:val="24"/>
        </w:rPr>
      </w:pPr>
      <w:r w:rsidRPr="0021536B">
        <w:rPr>
          <w:sz w:val="24"/>
          <w:szCs w:val="24"/>
        </w:rPr>
        <w:t xml:space="preserve">о предоставлении сведений из Единого государственного реестра прав </w:t>
      </w:r>
      <w:r w:rsidR="00574D32" w:rsidRPr="0021536B">
        <w:rPr>
          <w:sz w:val="24"/>
          <w:szCs w:val="24"/>
        </w:rPr>
        <w:t>–</w:t>
      </w:r>
      <w:r w:rsidRPr="0021536B">
        <w:rPr>
          <w:sz w:val="24"/>
          <w:szCs w:val="24"/>
        </w:rPr>
        <w:t xml:space="preserve"> в Управление Федеральной службы государственной регистрации, кадастра и картографии по </w:t>
      </w:r>
      <w:r w:rsidR="00DE1662" w:rsidRPr="0021536B">
        <w:rPr>
          <w:sz w:val="24"/>
          <w:szCs w:val="24"/>
        </w:rPr>
        <w:t>Оренбургской области</w:t>
      </w:r>
      <w:r w:rsidRPr="0021536B">
        <w:rPr>
          <w:sz w:val="24"/>
          <w:szCs w:val="24"/>
        </w:rPr>
        <w:t>;</w:t>
      </w:r>
    </w:p>
    <w:p w:rsidR="000A3EC8" w:rsidRPr="0021536B" w:rsidRDefault="003155BF" w:rsidP="001642E3">
      <w:pPr>
        <w:pStyle w:val="ConsPlusNormal"/>
        <w:ind w:firstLine="540"/>
        <w:jc w:val="both"/>
        <w:rPr>
          <w:sz w:val="24"/>
          <w:szCs w:val="24"/>
        </w:rPr>
      </w:pPr>
      <w:r w:rsidRPr="0021536B">
        <w:rPr>
          <w:sz w:val="24"/>
          <w:szCs w:val="24"/>
        </w:rPr>
        <w:t>о </w:t>
      </w:r>
      <w:r w:rsidR="000A3EC8" w:rsidRPr="0021536B">
        <w:rPr>
          <w:sz w:val="24"/>
          <w:szCs w:val="24"/>
        </w:rPr>
        <w:t>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1642E3" w:rsidRPr="0021536B" w:rsidRDefault="001642E3" w:rsidP="001642E3">
      <w:pPr>
        <w:pStyle w:val="ConsPlusNormal"/>
        <w:ind w:firstLine="540"/>
        <w:jc w:val="both"/>
        <w:rPr>
          <w:sz w:val="24"/>
          <w:szCs w:val="24"/>
        </w:rPr>
      </w:pPr>
      <w:r w:rsidRPr="0021536B">
        <w:rPr>
          <w:sz w:val="24"/>
          <w:szCs w:val="24"/>
        </w:rPr>
        <w:t>Процедуры, устанавливаемые настоящим пунктом, осуществляются в срок не более одного рабочего дня со дня регистрации заявления.</w:t>
      </w:r>
    </w:p>
    <w:p w:rsidR="001642E3" w:rsidRPr="0021536B" w:rsidRDefault="00D77EF5" w:rsidP="001642E3">
      <w:pPr>
        <w:pStyle w:val="ConsPlusNormal"/>
        <w:ind w:firstLine="540"/>
        <w:jc w:val="both"/>
        <w:rPr>
          <w:sz w:val="24"/>
          <w:szCs w:val="24"/>
        </w:rPr>
      </w:pPr>
      <w:r w:rsidRPr="0021536B">
        <w:rPr>
          <w:sz w:val="24"/>
          <w:szCs w:val="24"/>
        </w:rPr>
        <w:t>3.3.2. </w:t>
      </w:r>
      <w:r w:rsidR="001642E3" w:rsidRPr="0021536B">
        <w:rPr>
          <w:sz w:val="24"/>
          <w:szCs w:val="24"/>
        </w:rPr>
        <w:t>Результат процедур: формирование и направление запросов о предоставлении сведений.</w:t>
      </w:r>
    </w:p>
    <w:p w:rsidR="00B01403" w:rsidRPr="0021536B" w:rsidRDefault="00B01403" w:rsidP="00323290">
      <w:pPr>
        <w:pStyle w:val="ConsPlusNormal"/>
        <w:ind w:firstLine="540"/>
        <w:jc w:val="both"/>
        <w:rPr>
          <w:sz w:val="24"/>
          <w:szCs w:val="24"/>
        </w:rPr>
      </w:pPr>
    </w:p>
    <w:p w:rsidR="00E65A2E" w:rsidRPr="0021536B" w:rsidRDefault="001642E3" w:rsidP="0089785C">
      <w:pPr>
        <w:pStyle w:val="ConsPlusNormal"/>
        <w:jc w:val="center"/>
        <w:outlineLvl w:val="2"/>
        <w:rPr>
          <w:sz w:val="24"/>
          <w:szCs w:val="24"/>
        </w:rPr>
      </w:pPr>
      <w:bookmarkStart w:id="29" w:name="Par357"/>
      <w:bookmarkEnd w:id="29"/>
      <w:r w:rsidRPr="0021536B">
        <w:rPr>
          <w:sz w:val="24"/>
          <w:szCs w:val="24"/>
        </w:rPr>
        <w:t>3.4</w:t>
      </w:r>
      <w:r w:rsidR="00B01403" w:rsidRPr="0021536B">
        <w:rPr>
          <w:sz w:val="24"/>
          <w:szCs w:val="24"/>
        </w:rPr>
        <w:t xml:space="preserve">. Прием и регистрация заявления </w:t>
      </w:r>
      <w:r w:rsidRPr="0021536B">
        <w:rPr>
          <w:sz w:val="24"/>
          <w:szCs w:val="24"/>
        </w:rPr>
        <w:t xml:space="preserve">и </w:t>
      </w:r>
      <w:proofErr w:type="gramStart"/>
      <w:r w:rsidRPr="0021536B">
        <w:rPr>
          <w:sz w:val="24"/>
          <w:szCs w:val="24"/>
        </w:rPr>
        <w:t>прилагаемых</w:t>
      </w:r>
      <w:proofErr w:type="gramEnd"/>
    </w:p>
    <w:p w:rsidR="001642E3" w:rsidRPr="0021536B" w:rsidRDefault="001642E3" w:rsidP="0089785C">
      <w:pPr>
        <w:pStyle w:val="ConsPlusNormal"/>
        <w:jc w:val="center"/>
        <w:outlineLvl w:val="2"/>
        <w:rPr>
          <w:sz w:val="24"/>
          <w:szCs w:val="24"/>
        </w:rPr>
      </w:pPr>
      <w:r w:rsidRPr="0021536B">
        <w:rPr>
          <w:sz w:val="24"/>
          <w:szCs w:val="24"/>
        </w:rPr>
        <w:t>к нему документов</w:t>
      </w:r>
    </w:p>
    <w:p w:rsidR="001642E3" w:rsidRPr="0021536B" w:rsidRDefault="001642E3" w:rsidP="001642E3">
      <w:pPr>
        <w:pStyle w:val="ConsPlusNormal"/>
        <w:jc w:val="center"/>
        <w:rPr>
          <w:sz w:val="24"/>
          <w:szCs w:val="24"/>
        </w:rPr>
      </w:pPr>
    </w:p>
    <w:p w:rsidR="001642E3" w:rsidRPr="0021536B" w:rsidRDefault="00B01403" w:rsidP="001642E3">
      <w:pPr>
        <w:pStyle w:val="ConsPlusNormal"/>
        <w:ind w:firstLine="540"/>
        <w:jc w:val="both"/>
        <w:rPr>
          <w:sz w:val="24"/>
          <w:szCs w:val="24"/>
        </w:rPr>
      </w:pPr>
      <w:r w:rsidRPr="0021536B">
        <w:rPr>
          <w:sz w:val="24"/>
          <w:szCs w:val="24"/>
        </w:rPr>
        <w:t>3.4.1. </w:t>
      </w:r>
      <w:r w:rsidR="001642E3" w:rsidRPr="0021536B">
        <w:rPr>
          <w:sz w:val="24"/>
          <w:szCs w:val="24"/>
        </w:rPr>
        <w:t xml:space="preserve">Основанием для начала административной процедуры является представление заявителем в </w:t>
      </w:r>
      <w:r w:rsidRPr="0021536B">
        <w:rPr>
          <w:sz w:val="24"/>
          <w:szCs w:val="24"/>
        </w:rPr>
        <w:t>администрацию муниципального образования</w:t>
      </w:r>
      <w:r w:rsidR="001642E3" w:rsidRPr="0021536B">
        <w:rPr>
          <w:sz w:val="24"/>
          <w:szCs w:val="24"/>
        </w:rPr>
        <w:t xml:space="preserve"> заявления и прилагаемых к нему документов (далее </w:t>
      </w:r>
      <w:r w:rsidRPr="0021536B">
        <w:rPr>
          <w:sz w:val="24"/>
          <w:szCs w:val="24"/>
        </w:rPr>
        <w:t>–</w:t>
      </w:r>
      <w:r w:rsidR="001642E3" w:rsidRPr="0021536B">
        <w:rPr>
          <w:sz w:val="24"/>
          <w:szCs w:val="24"/>
        </w:rPr>
        <w:t xml:space="preserve"> заявление).</w:t>
      </w:r>
    </w:p>
    <w:p w:rsidR="00145FDA" w:rsidRPr="0021536B" w:rsidRDefault="001642E3" w:rsidP="00145FDA">
      <w:pPr>
        <w:pStyle w:val="ConsPlusNormal"/>
        <w:ind w:firstLine="540"/>
        <w:jc w:val="both"/>
        <w:rPr>
          <w:sz w:val="24"/>
          <w:szCs w:val="24"/>
        </w:rPr>
      </w:pPr>
      <w:r w:rsidRPr="0021536B">
        <w:rPr>
          <w:sz w:val="24"/>
          <w:szCs w:val="24"/>
        </w:rPr>
        <w:t xml:space="preserve">Заявление представляется заявителем в </w:t>
      </w:r>
      <w:r w:rsidR="00B01403" w:rsidRPr="0021536B">
        <w:rPr>
          <w:sz w:val="24"/>
          <w:szCs w:val="24"/>
        </w:rPr>
        <w:t>администрацию муниципального образования</w:t>
      </w:r>
      <w:r w:rsidRPr="0021536B">
        <w:rPr>
          <w:sz w:val="24"/>
          <w:szCs w:val="24"/>
        </w:rPr>
        <w:t xml:space="preserve"> непосредственно, направляется заказным почтовым отправлением с уведомлением о вручении или в форме электронн</w:t>
      </w:r>
      <w:r w:rsidR="00145FDA" w:rsidRPr="0021536B">
        <w:rPr>
          <w:sz w:val="24"/>
          <w:szCs w:val="24"/>
        </w:rPr>
        <w:t>ых</w:t>
      </w:r>
      <w:r w:rsidRPr="0021536B">
        <w:rPr>
          <w:sz w:val="24"/>
          <w:szCs w:val="24"/>
        </w:rPr>
        <w:t xml:space="preserve"> документ</w:t>
      </w:r>
      <w:r w:rsidR="00145FDA" w:rsidRPr="0021536B">
        <w:rPr>
          <w:sz w:val="24"/>
          <w:szCs w:val="24"/>
        </w:rPr>
        <w:t>ов (пакета электронных документов)</w:t>
      </w:r>
      <w:r w:rsidRPr="0021536B">
        <w:rPr>
          <w:sz w:val="24"/>
          <w:szCs w:val="24"/>
        </w:rPr>
        <w:t xml:space="preserve">, </w:t>
      </w:r>
      <w:r w:rsidR="00145FDA" w:rsidRPr="0021536B">
        <w:rPr>
          <w:sz w:val="24"/>
          <w:szCs w:val="24"/>
        </w:rPr>
        <w:t>подписанн</w:t>
      </w:r>
      <w:r w:rsidR="00ED19FF" w:rsidRPr="0021536B">
        <w:rPr>
          <w:sz w:val="24"/>
          <w:szCs w:val="24"/>
        </w:rPr>
        <w:t>ых</w:t>
      </w:r>
      <w:r w:rsidR="00145FDA" w:rsidRPr="0021536B">
        <w:rPr>
          <w:sz w:val="24"/>
          <w:szCs w:val="24"/>
        </w:rPr>
        <w:t xml:space="preserve"> электронной подписью.</w:t>
      </w:r>
    </w:p>
    <w:p w:rsidR="00BF3A9B" w:rsidRPr="0021536B" w:rsidRDefault="00A94FF4"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3.4.2. </w:t>
      </w:r>
      <w:r w:rsidR="00BF3A9B" w:rsidRPr="0021536B">
        <w:rPr>
          <w:rFonts w:ascii="Arial" w:hAnsi="Arial" w:cs="Arial"/>
          <w:sz w:val="24"/>
          <w:szCs w:val="24"/>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F3A9B"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1) устанавливает предмет обращения, личность заявителя (полномочия представителя заявителя);</w:t>
      </w:r>
    </w:p>
    <w:p w:rsidR="00BF3A9B"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2) проверяет правильность оформления заявления и комплектность представленных документов;</w:t>
      </w:r>
    </w:p>
    <w:p w:rsidR="00BF3A9B"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w:t>
      </w:r>
      <w:r w:rsidRPr="0021536B">
        <w:rPr>
          <w:rFonts w:ascii="Arial" w:hAnsi="Arial" w:cs="Arial"/>
          <w:sz w:val="24"/>
          <w:szCs w:val="24"/>
        </w:rPr>
        <w:lastRenderedPageBreak/>
        <w:t>необходимых сведений в соответствии с порядком делопроизводства не позднее дня поступления заявления в орган местного самоуправления;</w:t>
      </w:r>
    </w:p>
    <w:p w:rsidR="00A94FF4"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BF3A9B" w:rsidRPr="0021536B" w:rsidRDefault="00A94FF4"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3.4.3. </w:t>
      </w:r>
      <w:r w:rsidR="00BF3A9B" w:rsidRPr="0021536B">
        <w:rPr>
          <w:rFonts w:ascii="Arial" w:hAnsi="Arial" w:cs="Arial"/>
          <w:sz w:val="24"/>
          <w:szCs w:val="24"/>
        </w:rPr>
        <w:t xml:space="preserve">В случае подачи заявления и документов через </w:t>
      </w:r>
      <w:r w:rsidRPr="0021536B">
        <w:rPr>
          <w:rFonts w:ascii="Arial" w:hAnsi="Arial" w:cs="Arial"/>
          <w:sz w:val="24"/>
          <w:szCs w:val="24"/>
        </w:rPr>
        <w:t>МФЦ</w:t>
      </w:r>
      <w:r w:rsidR="00BF3A9B" w:rsidRPr="0021536B">
        <w:rPr>
          <w:rFonts w:ascii="Arial" w:hAnsi="Arial" w:cs="Arial"/>
          <w:sz w:val="24"/>
          <w:szCs w:val="24"/>
        </w:rPr>
        <w:t xml:space="preserve"> заявитель дополнительно дает согласие </w:t>
      </w:r>
      <w:r w:rsidRPr="0021536B">
        <w:rPr>
          <w:rFonts w:ascii="Arial" w:hAnsi="Arial" w:cs="Arial"/>
          <w:sz w:val="24"/>
          <w:szCs w:val="24"/>
        </w:rPr>
        <w:t>МФЦ</w:t>
      </w:r>
      <w:r w:rsidR="00BF3A9B" w:rsidRPr="0021536B">
        <w:rPr>
          <w:rFonts w:ascii="Arial" w:hAnsi="Arial" w:cs="Arial"/>
          <w:sz w:val="24"/>
          <w:szCs w:val="24"/>
        </w:rPr>
        <w:t xml:space="preserve"> на обработку его персональных данных.</w:t>
      </w:r>
    </w:p>
    <w:p w:rsidR="00BF3A9B" w:rsidRPr="0021536B" w:rsidRDefault="00A94FF4"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3.4.4. </w:t>
      </w:r>
      <w:r w:rsidR="00BF3A9B" w:rsidRPr="0021536B">
        <w:rPr>
          <w:rFonts w:ascii="Arial" w:hAnsi="Arial" w:cs="Arial"/>
          <w:sz w:val="24"/>
          <w:szCs w:val="24"/>
        </w:rPr>
        <w:t>По завершению приема документов при личном обращении специалист формирует расписку в приеме документов. В расписке указывается ном</w:t>
      </w:r>
      <w:r w:rsidR="00FE4A17" w:rsidRPr="0021536B">
        <w:rPr>
          <w:rFonts w:ascii="Arial" w:hAnsi="Arial" w:cs="Arial"/>
          <w:sz w:val="24"/>
          <w:szCs w:val="24"/>
        </w:rPr>
        <w:t>ер запроса (заявления), дата ре</w:t>
      </w:r>
      <w:r w:rsidR="00BF3A9B" w:rsidRPr="0021536B">
        <w:rPr>
          <w:rFonts w:ascii="Arial" w:hAnsi="Arial" w:cs="Arial"/>
          <w:sz w:val="24"/>
          <w:szCs w:val="24"/>
        </w:rPr>
        <w:t xml:space="preserve">гистрации заявления, наименование </w:t>
      </w:r>
      <w:r w:rsidRPr="0021536B">
        <w:rPr>
          <w:rFonts w:ascii="Arial" w:hAnsi="Arial" w:cs="Arial"/>
          <w:sz w:val="24"/>
          <w:szCs w:val="24"/>
        </w:rPr>
        <w:t xml:space="preserve">типовой </w:t>
      </w:r>
      <w:r w:rsidR="00BF3A9B" w:rsidRPr="0021536B">
        <w:rPr>
          <w:rFonts w:ascii="Arial" w:hAnsi="Arial" w:cs="Arial"/>
          <w:sz w:val="24"/>
          <w:szCs w:val="24"/>
        </w:rPr>
        <w:t xml:space="preserve">муниципальной услуги, перечень документов, представленных заявителем, сроки предоставления </w:t>
      </w:r>
      <w:r w:rsidRPr="0021536B">
        <w:rPr>
          <w:rFonts w:ascii="Arial" w:hAnsi="Arial" w:cs="Arial"/>
          <w:sz w:val="24"/>
          <w:szCs w:val="24"/>
        </w:rPr>
        <w:t xml:space="preserve">типовой муниципальной </w:t>
      </w:r>
      <w:r w:rsidR="00BF3A9B" w:rsidRPr="0021536B">
        <w:rPr>
          <w:rFonts w:ascii="Arial" w:hAnsi="Arial" w:cs="Arial"/>
          <w:sz w:val="24"/>
          <w:szCs w:val="24"/>
        </w:rPr>
        <w:t xml:space="preserve">услуги, сведения о специалисте, принявшего документы и иные сведения, существенные для предоставления </w:t>
      </w:r>
      <w:r w:rsidRPr="0021536B">
        <w:rPr>
          <w:rFonts w:ascii="Arial" w:hAnsi="Arial" w:cs="Arial"/>
          <w:sz w:val="24"/>
          <w:szCs w:val="24"/>
        </w:rPr>
        <w:t xml:space="preserve">типовой </w:t>
      </w:r>
      <w:r w:rsidR="00BF3A9B" w:rsidRPr="0021536B">
        <w:rPr>
          <w:rFonts w:ascii="Arial" w:hAnsi="Arial" w:cs="Arial"/>
          <w:sz w:val="24"/>
          <w:szCs w:val="24"/>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21536B">
        <w:rPr>
          <w:rFonts w:ascii="Arial" w:hAnsi="Arial" w:cs="Arial"/>
          <w:sz w:val="24"/>
          <w:szCs w:val="24"/>
        </w:rPr>
        <w:t>администр</w:t>
      </w:r>
      <w:r w:rsidR="001E4CB5" w:rsidRPr="0021536B">
        <w:rPr>
          <w:rFonts w:ascii="Arial" w:hAnsi="Arial" w:cs="Arial"/>
          <w:sz w:val="24"/>
          <w:szCs w:val="24"/>
        </w:rPr>
        <w:t>ации муниципального</w:t>
      </w:r>
      <w:r w:rsidR="009E6A89" w:rsidRPr="0021536B">
        <w:rPr>
          <w:rFonts w:ascii="Arial" w:hAnsi="Arial" w:cs="Arial"/>
          <w:sz w:val="24"/>
          <w:szCs w:val="24"/>
        </w:rPr>
        <w:t xml:space="preserve"> образования.</w:t>
      </w:r>
      <w:r w:rsidR="00BF3A9B" w:rsidRPr="0021536B">
        <w:rPr>
          <w:rFonts w:ascii="Arial" w:hAnsi="Arial" w:cs="Arial"/>
          <w:sz w:val="24"/>
          <w:szCs w:val="24"/>
        </w:rPr>
        <w:t xml:space="preserve"> При обращении заявителя почтой расписка в приеме документов не формируется.</w:t>
      </w:r>
    </w:p>
    <w:p w:rsidR="00BF3A9B"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П</w:t>
      </w:r>
      <w:r w:rsidR="00756351" w:rsidRPr="0021536B">
        <w:rPr>
          <w:rFonts w:ascii="Arial" w:hAnsi="Arial" w:cs="Arial"/>
          <w:sz w:val="24"/>
          <w:szCs w:val="24"/>
        </w:rPr>
        <w:t>ри личном обращении заявитель в</w:t>
      </w:r>
      <w:r w:rsidRPr="0021536B">
        <w:rPr>
          <w:rFonts w:ascii="Arial" w:hAnsi="Arial" w:cs="Arial"/>
          <w:sz w:val="24"/>
          <w:szCs w:val="24"/>
        </w:rPr>
        <w:t xml:space="preserve">праве по собственной инициативе представлять копии документов, заверенных в установленном порядке. </w:t>
      </w:r>
    </w:p>
    <w:p w:rsidR="009F38AD" w:rsidRPr="0021536B" w:rsidRDefault="00BF3A9B" w:rsidP="00BF3A9B">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В случае</w:t>
      </w:r>
      <w:proofErr w:type="gramStart"/>
      <w:r w:rsidRPr="0021536B">
        <w:rPr>
          <w:rFonts w:ascii="Arial" w:hAnsi="Arial" w:cs="Arial"/>
          <w:sz w:val="24"/>
          <w:szCs w:val="24"/>
        </w:rPr>
        <w:t>,</w:t>
      </w:r>
      <w:proofErr w:type="gramEnd"/>
      <w:r w:rsidRPr="0021536B">
        <w:rPr>
          <w:rFonts w:ascii="Arial" w:hAnsi="Arial" w:cs="Arial"/>
          <w:sz w:val="24"/>
          <w:szCs w:val="24"/>
        </w:rPr>
        <w:t xml:space="preserve"> если представленные заявителем документы не заверены в установленном порядке, одновременно с копиям документов предъявляю</w:t>
      </w:r>
      <w:r w:rsidR="009F38AD" w:rsidRPr="0021536B">
        <w:rPr>
          <w:rFonts w:ascii="Arial" w:hAnsi="Arial" w:cs="Arial"/>
          <w:sz w:val="24"/>
          <w:szCs w:val="24"/>
        </w:rPr>
        <w:t>тся их оригиналы. Копия докумен</w:t>
      </w:r>
      <w:r w:rsidRPr="0021536B">
        <w:rPr>
          <w:rFonts w:ascii="Arial" w:hAnsi="Arial" w:cs="Arial"/>
          <w:sz w:val="24"/>
          <w:szCs w:val="24"/>
        </w:rPr>
        <w:t>та после проверки е</w:t>
      </w:r>
      <w:r w:rsidR="009E6A89" w:rsidRPr="0021536B">
        <w:rPr>
          <w:rFonts w:ascii="Arial" w:hAnsi="Arial" w:cs="Arial"/>
          <w:sz w:val="24"/>
          <w:szCs w:val="24"/>
        </w:rPr>
        <w:t>ё</w:t>
      </w:r>
      <w:r w:rsidRPr="0021536B">
        <w:rPr>
          <w:rFonts w:ascii="Arial" w:hAnsi="Arial" w:cs="Arial"/>
          <w:sz w:val="24"/>
          <w:szCs w:val="24"/>
        </w:rPr>
        <w:t xml:space="preserve"> соответствия оригиналу заверяется лицом, принимающим документы. При личном предоставлении документа сверка производ</w:t>
      </w:r>
      <w:r w:rsidR="009F38AD" w:rsidRPr="0021536B">
        <w:rPr>
          <w:rFonts w:ascii="Arial" w:hAnsi="Arial" w:cs="Arial"/>
          <w:sz w:val="24"/>
          <w:szCs w:val="24"/>
        </w:rPr>
        <w:t>ится немедленно, после чего под</w:t>
      </w:r>
      <w:r w:rsidRPr="0021536B">
        <w:rPr>
          <w:rFonts w:ascii="Arial" w:hAnsi="Arial" w:cs="Arial"/>
          <w:sz w:val="24"/>
          <w:szCs w:val="24"/>
        </w:rPr>
        <w:t>линники возвращаются заявителю лицом, принимающим</w:t>
      </w:r>
      <w:r w:rsidR="009F38AD" w:rsidRPr="0021536B">
        <w:rPr>
          <w:rFonts w:ascii="Arial" w:hAnsi="Arial" w:cs="Arial"/>
          <w:sz w:val="24"/>
          <w:szCs w:val="24"/>
        </w:rPr>
        <w:t xml:space="preserve"> документы. При направлении под</w:t>
      </w:r>
      <w:r w:rsidRPr="0021536B">
        <w:rPr>
          <w:rFonts w:ascii="Arial" w:hAnsi="Arial" w:cs="Arial"/>
          <w:sz w:val="24"/>
          <w:szCs w:val="24"/>
        </w:rPr>
        <w:t>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w:t>
      </w:r>
      <w:r w:rsidR="009F38AD" w:rsidRPr="0021536B">
        <w:rPr>
          <w:rFonts w:ascii="Arial" w:hAnsi="Arial" w:cs="Arial"/>
          <w:sz w:val="24"/>
          <w:szCs w:val="24"/>
        </w:rPr>
        <w:t xml:space="preserve">едоставления </w:t>
      </w:r>
      <w:r w:rsidR="009E6A89" w:rsidRPr="0021536B">
        <w:rPr>
          <w:rFonts w:ascii="Arial" w:hAnsi="Arial" w:cs="Arial"/>
          <w:sz w:val="24"/>
          <w:szCs w:val="24"/>
        </w:rPr>
        <w:t xml:space="preserve">типовой </w:t>
      </w:r>
      <w:r w:rsidR="009F38AD" w:rsidRPr="0021536B">
        <w:rPr>
          <w:rFonts w:ascii="Arial" w:hAnsi="Arial" w:cs="Arial"/>
          <w:sz w:val="24"/>
          <w:szCs w:val="24"/>
        </w:rPr>
        <w:t>муниципальной услу</w:t>
      </w:r>
      <w:r w:rsidRPr="0021536B">
        <w:rPr>
          <w:rFonts w:ascii="Arial" w:hAnsi="Arial" w:cs="Arial"/>
          <w:sz w:val="24"/>
          <w:szCs w:val="24"/>
        </w:rPr>
        <w:t>ги.</w:t>
      </w:r>
    </w:p>
    <w:p w:rsidR="001642E3" w:rsidRPr="0021536B" w:rsidRDefault="00BF065A" w:rsidP="001642E3">
      <w:pPr>
        <w:pStyle w:val="ConsPlusNormal"/>
        <w:ind w:firstLine="540"/>
        <w:jc w:val="both"/>
        <w:rPr>
          <w:sz w:val="24"/>
          <w:szCs w:val="24"/>
        </w:rPr>
      </w:pPr>
      <w:r w:rsidRPr="0021536B">
        <w:rPr>
          <w:sz w:val="24"/>
          <w:szCs w:val="24"/>
        </w:rPr>
        <w:t>3.4.2. Специалист, ответственный за делопроизводство (далее – делопроизводитель</w:t>
      </w:r>
      <w:proofErr w:type="gramStart"/>
      <w:r w:rsidRPr="0021536B">
        <w:rPr>
          <w:sz w:val="24"/>
          <w:szCs w:val="24"/>
        </w:rPr>
        <w:t>)</w:t>
      </w:r>
      <w:r w:rsidR="00857ADC" w:rsidRPr="0021536B">
        <w:rPr>
          <w:sz w:val="24"/>
          <w:szCs w:val="24"/>
        </w:rPr>
        <w:t>в</w:t>
      </w:r>
      <w:proofErr w:type="gramEnd"/>
      <w:r w:rsidR="00857ADC" w:rsidRPr="0021536B">
        <w:rPr>
          <w:sz w:val="24"/>
          <w:szCs w:val="24"/>
        </w:rPr>
        <w:t xml:space="preserve">носит </w:t>
      </w:r>
      <w:r w:rsidR="001642E3" w:rsidRPr="0021536B">
        <w:rPr>
          <w:sz w:val="24"/>
          <w:szCs w:val="24"/>
        </w:rPr>
        <w:t>запись о регистрации заявления. Заявлению присваивается входящий номер.</w:t>
      </w:r>
    </w:p>
    <w:p w:rsidR="001642E3" w:rsidRPr="0021536B" w:rsidRDefault="00420835" w:rsidP="00935B6E">
      <w:pPr>
        <w:pStyle w:val="ConsPlusNormal"/>
        <w:ind w:firstLine="540"/>
        <w:jc w:val="both"/>
        <w:rPr>
          <w:sz w:val="24"/>
          <w:szCs w:val="24"/>
        </w:rPr>
      </w:pPr>
      <w:r w:rsidRPr="0021536B">
        <w:rPr>
          <w:sz w:val="24"/>
          <w:szCs w:val="24"/>
        </w:rPr>
        <w:t>3.4.3. </w:t>
      </w:r>
      <w:r w:rsidR="001642E3" w:rsidRPr="0021536B">
        <w:rPr>
          <w:sz w:val="24"/>
          <w:szCs w:val="24"/>
        </w:rPr>
        <w:t xml:space="preserve">После регистрации заявления в </w:t>
      </w:r>
      <w:r w:rsidRPr="0021536B">
        <w:rPr>
          <w:sz w:val="24"/>
          <w:szCs w:val="24"/>
        </w:rPr>
        <w:t>администрации муниципального образования</w:t>
      </w:r>
      <w:r w:rsidR="00935B6E" w:rsidRPr="0021536B">
        <w:rPr>
          <w:sz w:val="24"/>
          <w:szCs w:val="24"/>
        </w:rPr>
        <w:t xml:space="preserve">, глава администрации муниципального образования или </w:t>
      </w:r>
      <w:r w:rsidR="001642E3" w:rsidRPr="0021536B">
        <w:rPr>
          <w:sz w:val="24"/>
          <w:szCs w:val="24"/>
        </w:rPr>
        <w:t xml:space="preserve">его </w:t>
      </w:r>
      <w:r w:rsidR="00B207EF" w:rsidRPr="0021536B">
        <w:rPr>
          <w:sz w:val="24"/>
          <w:szCs w:val="24"/>
        </w:rPr>
        <w:t xml:space="preserve">уполномоченный </w:t>
      </w:r>
      <w:r w:rsidR="001642E3" w:rsidRPr="0021536B">
        <w:rPr>
          <w:sz w:val="24"/>
          <w:szCs w:val="24"/>
        </w:rPr>
        <w:t>заместитель</w:t>
      </w:r>
      <w:r w:rsidR="001721B7">
        <w:rPr>
          <w:sz w:val="24"/>
          <w:szCs w:val="24"/>
        </w:rPr>
        <w:t xml:space="preserve"> </w:t>
      </w:r>
      <w:r w:rsidR="001642E3" w:rsidRPr="0021536B">
        <w:rPr>
          <w:sz w:val="24"/>
          <w:szCs w:val="24"/>
        </w:rPr>
        <w:t>принимает решение о его передаче на исполнение.</w:t>
      </w:r>
    </w:p>
    <w:p w:rsidR="001642E3" w:rsidRPr="0021536B" w:rsidRDefault="001642E3" w:rsidP="001642E3">
      <w:pPr>
        <w:pStyle w:val="ConsPlusNormal"/>
        <w:ind w:firstLine="540"/>
        <w:jc w:val="both"/>
        <w:rPr>
          <w:sz w:val="24"/>
          <w:szCs w:val="24"/>
        </w:rPr>
      </w:pPr>
      <w:r w:rsidRPr="0021536B">
        <w:rPr>
          <w:sz w:val="24"/>
          <w:szCs w:val="24"/>
        </w:rPr>
        <w:t>3.4.</w:t>
      </w:r>
      <w:r w:rsidR="00756351" w:rsidRPr="0021536B">
        <w:rPr>
          <w:sz w:val="24"/>
          <w:szCs w:val="24"/>
        </w:rPr>
        <w:t>4</w:t>
      </w:r>
      <w:r w:rsidRPr="0021536B">
        <w:rPr>
          <w:sz w:val="24"/>
          <w:szCs w:val="24"/>
        </w:rPr>
        <w:t>. Результат процедуры:</w:t>
      </w:r>
    </w:p>
    <w:p w:rsidR="001642E3" w:rsidRPr="0021536B" w:rsidRDefault="001642E3" w:rsidP="001642E3">
      <w:pPr>
        <w:pStyle w:val="ConsPlusNormal"/>
        <w:ind w:firstLine="540"/>
        <w:jc w:val="both"/>
        <w:rPr>
          <w:sz w:val="24"/>
          <w:szCs w:val="24"/>
        </w:rPr>
      </w:pPr>
      <w:r w:rsidRPr="0021536B">
        <w:rPr>
          <w:sz w:val="24"/>
          <w:szCs w:val="24"/>
        </w:rPr>
        <w:t>прием</w:t>
      </w:r>
      <w:r w:rsidR="00145FDA" w:rsidRPr="0021536B">
        <w:rPr>
          <w:sz w:val="24"/>
          <w:szCs w:val="24"/>
        </w:rPr>
        <w:t>,</w:t>
      </w:r>
      <w:r w:rsidRPr="0021536B">
        <w:rPr>
          <w:sz w:val="24"/>
          <w:szCs w:val="24"/>
        </w:rPr>
        <w:t xml:space="preserve"> регистрация заявления и прилагаемых к нему документов</w:t>
      </w:r>
      <w:r w:rsidR="00145FDA" w:rsidRPr="0021536B">
        <w:rPr>
          <w:sz w:val="24"/>
          <w:szCs w:val="24"/>
        </w:rPr>
        <w:t>, передача на исполнение ответственному исполнителю.</w:t>
      </w:r>
    </w:p>
    <w:p w:rsidR="001642E3" w:rsidRPr="0021536B" w:rsidRDefault="001642E3" w:rsidP="001642E3">
      <w:pPr>
        <w:pStyle w:val="ConsPlusNormal"/>
        <w:ind w:firstLine="540"/>
        <w:jc w:val="both"/>
        <w:rPr>
          <w:sz w:val="24"/>
          <w:szCs w:val="24"/>
        </w:rPr>
      </w:pPr>
    </w:p>
    <w:p w:rsidR="00BF065A" w:rsidRPr="0021536B" w:rsidRDefault="001642E3" w:rsidP="0089785C">
      <w:pPr>
        <w:pStyle w:val="ConsPlusNormal"/>
        <w:jc w:val="center"/>
        <w:outlineLvl w:val="2"/>
        <w:rPr>
          <w:sz w:val="24"/>
          <w:szCs w:val="24"/>
        </w:rPr>
      </w:pPr>
      <w:bookmarkStart w:id="30" w:name="Par373"/>
      <w:bookmarkEnd w:id="30"/>
      <w:r w:rsidRPr="0021536B">
        <w:rPr>
          <w:sz w:val="24"/>
          <w:szCs w:val="24"/>
        </w:rPr>
        <w:t>3.5. Проверка правильности оформления заявления</w:t>
      </w:r>
      <w:r w:rsidR="001721B7">
        <w:rPr>
          <w:sz w:val="24"/>
          <w:szCs w:val="24"/>
        </w:rPr>
        <w:t xml:space="preserve"> </w:t>
      </w:r>
      <w:r w:rsidRPr="0021536B">
        <w:rPr>
          <w:sz w:val="24"/>
          <w:szCs w:val="24"/>
        </w:rPr>
        <w:t xml:space="preserve">и полноты </w:t>
      </w:r>
    </w:p>
    <w:p w:rsidR="001642E3" w:rsidRPr="0021536B" w:rsidRDefault="001642E3" w:rsidP="0089785C">
      <w:pPr>
        <w:pStyle w:val="ConsPlusNormal"/>
        <w:jc w:val="center"/>
        <w:outlineLvl w:val="2"/>
        <w:rPr>
          <w:sz w:val="24"/>
          <w:szCs w:val="24"/>
        </w:rPr>
      </w:pPr>
      <w:r w:rsidRPr="0021536B">
        <w:rPr>
          <w:sz w:val="24"/>
          <w:szCs w:val="24"/>
        </w:rPr>
        <w:t>прилагаемых к нему документов</w:t>
      </w:r>
    </w:p>
    <w:p w:rsidR="001642E3" w:rsidRPr="0021536B" w:rsidRDefault="001642E3" w:rsidP="001642E3">
      <w:pPr>
        <w:pStyle w:val="ConsPlusNormal"/>
        <w:ind w:firstLine="540"/>
        <w:jc w:val="both"/>
        <w:rPr>
          <w:sz w:val="24"/>
          <w:szCs w:val="24"/>
        </w:rPr>
      </w:pPr>
    </w:p>
    <w:p w:rsidR="001642E3" w:rsidRPr="0021536B" w:rsidRDefault="00857ADC" w:rsidP="001642E3">
      <w:pPr>
        <w:pStyle w:val="ConsPlusNormal"/>
        <w:ind w:firstLine="540"/>
        <w:jc w:val="both"/>
        <w:rPr>
          <w:sz w:val="24"/>
          <w:szCs w:val="24"/>
        </w:rPr>
      </w:pPr>
      <w:r w:rsidRPr="0021536B">
        <w:rPr>
          <w:sz w:val="24"/>
          <w:szCs w:val="24"/>
        </w:rPr>
        <w:t>3.5.1. </w:t>
      </w:r>
      <w:r w:rsidR="001642E3" w:rsidRPr="0021536B">
        <w:rPr>
          <w:sz w:val="24"/>
          <w:szCs w:val="24"/>
        </w:rPr>
        <w:t>Основанием для начала административной процедуры является получение ответственным исполнителем заявления и прилагаемых к нему документов.</w:t>
      </w:r>
    </w:p>
    <w:p w:rsidR="00CF1946" w:rsidRPr="0021536B" w:rsidRDefault="00857ADC" w:rsidP="001642E3">
      <w:pPr>
        <w:pStyle w:val="ConsPlusNormal"/>
        <w:ind w:firstLine="540"/>
        <w:jc w:val="both"/>
        <w:rPr>
          <w:sz w:val="24"/>
          <w:szCs w:val="24"/>
        </w:rPr>
      </w:pPr>
      <w:r w:rsidRPr="0021536B">
        <w:rPr>
          <w:sz w:val="24"/>
          <w:szCs w:val="24"/>
        </w:rPr>
        <w:t>3.5.2. </w:t>
      </w:r>
      <w:r w:rsidR="001642E3" w:rsidRPr="0021536B">
        <w:rPr>
          <w:sz w:val="24"/>
          <w:szCs w:val="24"/>
        </w:rPr>
        <w:t xml:space="preserve">Ответственный исполнитель </w:t>
      </w:r>
      <w:r w:rsidR="00CF1946" w:rsidRPr="0021536B">
        <w:rPr>
          <w:sz w:val="24"/>
          <w:szCs w:val="24"/>
        </w:rPr>
        <w:t xml:space="preserve">в течение 5-ти рабочих дней </w:t>
      </w:r>
      <w:proofErr w:type="gramStart"/>
      <w:r w:rsidR="00CF1946" w:rsidRPr="0021536B">
        <w:rPr>
          <w:sz w:val="24"/>
          <w:szCs w:val="24"/>
        </w:rPr>
        <w:t>с даты поступления</w:t>
      </w:r>
      <w:proofErr w:type="gramEnd"/>
      <w:r w:rsidR="00CF1946" w:rsidRPr="0021536B">
        <w:rPr>
          <w:sz w:val="24"/>
          <w:szCs w:val="24"/>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w:t>
      </w:r>
      <w:r w:rsidR="00B207EF" w:rsidRPr="0021536B">
        <w:rPr>
          <w:sz w:val="24"/>
          <w:szCs w:val="24"/>
        </w:rPr>
        <w:t xml:space="preserve">типовой </w:t>
      </w:r>
      <w:r w:rsidR="00CF1946" w:rsidRPr="0021536B">
        <w:rPr>
          <w:sz w:val="24"/>
          <w:szCs w:val="24"/>
        </w:rPr>
        <w:t xml:space="preserve">муниципальной услуги </w:t>
      </w:r>
      <w:r w:rsidR="00B207EF" w:rsidRPr="0021536B">
        <w:rPr>
          <w:sz w:val="24"/>
          <w:szCs w:val="24"/>
        </w:rPr>
        <w:t xml:space="preserve">по основаниям указанным в пункте 2.9.1. </w:t>
      </w:r>
      <w:r w:rsidR="001642E3" w:rsidRPr="0021536B">
        <w:rPr>
          <w:sz w:val="24"/>
          <w:szCs w:val="24"/>
        </w:rPr>
        <w:t>настоящего Регламента.</w:t>
      </w:r>
    </w:p>
    <w:p w:rsidR="001642E3" w:rsidRPr="0021536B" w:rsidRDefault="001642E3" w:rsidP="001642E3">
      <w:pPr>
        <w:pStyle w:val="ConsPlusNormal"/>
        <w:ind w:firstLine="540"/>
        <w:jc w:val="both"/>
        <w:rPr>
          <w:sz w:val="24"/>
          <w:szCs w:val="24"/>
        </w:rPr>
      </w:pPr>
      <w:r w:rsidRPr="0021536B">
        <w:rPr>
          <w:sz w:val="24"/>
          <w:szCs w:val="24"/>
        </w:rPr>
        <w:t>3.5.</w:t>
      </w:r>
      <w:r w:rsidR="00D77EF5" w:rsidRPr="0021536B">
        <w:rPr>
          <w:sz w:val="24"/>
          <w:szCs w:val="24"/>
        </w:rPr>
        <w:t>3</w:t>
      </w:r>
      <w:r w:rsidRPr="0021536B">
        <w:rPr>
          <w:sz w:val="24"/>
          <w:szCs w:val="24"/>
        </w:rPr>
        <w:t>. Результат процедуры:</w:t>
      </w:r>
    </w:p>
    <w:p w:rsidR="004F07F7" w:rsidRPr="0021536B" w:rsidRDefault="001642E3" w:rsidP="00063CCB">
      <w:pPr>
        <w:pStyle w:val="ConsPlusNormal"/>
        <w:ind w:firstLine="540"/>
        <w:jc w:val="both"/>
        <w:rPr>
          <w:sz w:val="24"/>
          <w:szCs w:val="24"/>
        </w:rPr>
      </w:pPr>
      <w:r w:rsidRPr="0021536B">
        <w:rPr>
          <w:sz w:val="24"/>
          <w:szCs w:val="24"/>
        </w:rPr>
        <w:t>проверка правильности оформления заявления и полноты</w:t>
      </w:r>
      <w:r w:rsidR="00063CCB" w:rsidRPr="0021536B">
        <w:rPr>
          <w:sz w:val="24"/>
          <w:szCs w:val="24"/>
        </w:rPr>
        <w:t xml:space="preserve"> прилагаемых к нему документов</w:t>
      </w:r>
    </w:p>
    <w:p w:rsidR="001642E3" w:rsidRPr="0021536B" w:rsidRDefault="001642E3" w:rsidP="001642E3">
      <w:pPr>
        <w:pStyle w:val="ConsPlusNormal"/>
        <w:ind w:firstLine="540"/>
        <w:jc w:val="both"/>
        <w:rPr>
          <w:sz w:val="24"/>
          <w:szCs w:val="24"/>
        </w:rPr>
      </w:pPr>
    </w:p>
    <w:p w:rsidR="00215A5E" w:rsidRPr="0021536B" w:rsidRDefault="001642E3" w:rsidP="00215A5E">
      <w:pPr>
        <w:pStyle w:val="ConsPlusNormal"/>
        <w:jc w:val="center"/>
        <w:outlineLvl w:val="2"/>
        <w:rPr>
          <w:sz w:val="24"/>
          <w:szCs w:val="24"/>
        </w:rPr>
      </w:pPr>
      <w:bookmarkStart w:id="31" w:name="Par390"/>
      <w:bookmarkEnd w:id="31"/>
      <w:r w:rsidRPr="0021536B">
        <w:rPr>
          <w:sz w:val="24"/>
          <w:szCs w:val="24"/>
        </w:rPr>
        <w:t xml:space="preserve">3.6. </w:t>
      </w:r>
      <w:r w:rsidR="005A4DBB" w:rsidRPr="0021536B">
        <w:rPr>
          <w:sz w:val="24"/>
          <w:szCs w:val="24"/>
        </w:rPr>
        <w:t>Выдача</w:t>
      </w:r>
      <w:r w:rsidR="001721B7">
        <w:rPr>
          <w:sz w:val="24"/>
          <w:szCs w:val="24"/>
        </w:rPr>
        <w:t xml:space="preserve"> </w:t>
      </w:r>
      <w:r w:rsidR="00A363E3" w:rsidRPr="0021536B">
        <w:rPr>
          <w:sz w:val="24"/>
          <w:szCs w:val="24"/>
        </w:rPr>
        <w:t>разрешения</w:t>
      </w:r>
      <w:r w:rsidRPr="0021536B">
        <w:rPr>
          <w:sz w:val="24"/>
          <w:szCs w:val="24"/>
        </w:rPr>
        <w:t xml:space="preserve"> или отказ</w:t>
      </w:r>
      <w:r w:rsidR="001721B7">
        <w:rPr>
          <w:sz w:val="24"/>
          <w:szCs w:val="24"/>
        </w:rPr>
        <w:t xml:space="preserve"> </w:t>
      </w:r>
      <w:r w:rsidR="00A363E3" w:rsidRPr="0021536B">
        <w:rPr>
          <w:sz w:val="24"/>
          <w:szCs w:val="24"/>
        </w:rPr>
        <w:t xml:space="preserve">в </w:t>
      </w:r>
      <w:r w:rsidR="005A4DBB" w:rsidRPr="0021536B">
        <w:rPr>
          <w:sz w:val="24"/>
          <w:szCs w:val="24"/>
        </w:rPr>
        <w:t xml:space="preserve">выдаче </w:t>
      </w:r>
      <w:r w:rsidR="00A363E3" w:rsidRPr="0021536B">
        <w:rPr>
          <w:sz w:val="24"/>
          <w:szCs w:val="24"/>
        </w:rPr>
        <w:t xml:space="preserve">разрешения </w:t>
      </w:r>
    </w:p>
    <w:p w:rsidR="001642E3" w:rsidRPr="0021536B" w:rsidRDefault="00A363E3" w:rsidP="00215A5E">
      <w:pPr>
        <w:pStyle w:val="ConsPlusNormal"/>
        <w:jc w:val="center"/>
        <w:outlineLvl w:val="2"/>
        <w:rPr>
          <w:sz w:val="24"/>
          <w:szCs w:val="24"/>
        </w:rPr>
      </w:pPr>
      <w:r w:rsidRPr="0021536B">
        <w:rPr>
          <w:sz w:val="24"/>
          <w:szCs w:val="24"/>
        </w:rPr>
        <w:t>на право организации розничного рынка</w:t>
      </w:r>
    </w:p>
    <w:p w:rsidR="001642E3" w:rsidRPr="0021536B" w:rsidRDefault="001642E3" w:rsidP="001642E3">
      <w:pPr>
        <w:pStyle w:val="ConsPlusNormal"/>
        <w:ind w:firstLine="540"/>
        <w:jc w:val="both"/>
        <w:rPr>
          <w:sz w:val="24"/>
          <w:szCs w:val="24"/>
        </w:rPr>
      </w:pPr>
    </w:p>
    <w:p w:rsidR="001642E3" w:rsidRPr="0021536B" w:rsidRDefault="00AB2020" w:rsidP="001642E3">
      <w:pPr>
        <w:pStyle w:val="ConsPlusNormal"/>
        <w:ind w:firstLine="540"/>
        <w:jc w:val="both"/>
        <w:rPr>
          <w:sz w:val="24"/>
          <w:szCs w:val="24"/>
        </w:rPr>
      </w:pPr>
      <w:r w:rsidRPr="0021536B">
        <w:rPr>
          <w:sz w:val="24"/>
          <w:szCs w:val="24"/>
        </w:rPr>
        <w:t>3.6.1. </w:t>
      </w:r>
      <w:r w:rsidR="001642E3" w:rsidRPr="0021536B">
        <w:rPr>
          <w:sz w:val="24"/>
          <w:szCs w:val="24"/>
        </w:rPr>
        <w:t xml:space="preserve">Основанием начала административной процедуры является представление </w:t>
      </w:r>
      <w:hyperlink w:anchor="Par658" w:tooltip="Ссылка на текущий документ" w:history="1">
        <w:r w:rsidR="001642E3" w:rsidRPr="0021536B">
          <w:rPr>
            <w:sz w:val="24"/>
            <w:szCs w:val="24"/>
          </w:rPr>
          <w:t>заявления</w:t>
        </w:r>
      </w:hyperlink>
      <w:r w:rsidR="001721B7">
        <w:t xml:space="preserve"> </w:t>
      </w:r>
      <w:r w:rsidR="00756351" w:rsidRPr="0021536B">
        <w:rPr>
          <w:sz w:val="24"/>
          <w:szCs w:val="24"/>
        </w:rPr>
        <w:t xml:space="preserve">и </w:t>
      </w:r>
      <w:r w:rsidR="001642E3" w:rsidRPr="0021536B">
        <w:rPr>
          <w:sz w:val="24"/>
          <w:szCs w:val="24"/>
        </w:rPr>
        <w:t xml:space="preserve">документов, указанных в </w:t>
      </w:r>
      <w:hyperlink w:anchor="Par140" w:tooltip="Ссылка на текущий документ" w:history="1">
        <w:r w:rsidR="001642E3" w:rsidRPr="0021536B">
          <w:rPr>
            <w:sz w:val="24"/>
            <w:szCs w:val="24"/>
          </w:rPr>
          <w:t>подразделе 2.6</w:t>
        </w:r>
      </w:hyperlink>
      <w:r w:rsidR="001642E3" w:rsidRPr="0021536B">
        <w:rPr>
          <w:sz w:val="24"/>
          <w:szCs w:val="24"/>
        </w:rPr>
        <w:t xml:space="preserve"> настоящего Регламента.</w:t>
      </w:r>
    </w:p>
    <w:p w:rsidR="001642E3" w:rsidRPr="0021536B" w:rsidRDefault="001642E3" w:rsidP="001642E3">
      <w:pPr>
        <w:pStyle w:val="ConsPlusNormal"/>
        <w:ind w:firstLine="540"/>
        <w:jc w:val="both"/>
        <w:rPr>
          <w:sz w:val="24"/>
          <w:szCs w:val="24"/>
        </w:rPr>
      </w:pPr>
      <w:r w:rsidRPr="0021536B">
        <w:rPr>
          <w:sz w:val="24"/>
          <w:szCs w:val="24"/>
        </w:rPr>
        <w:t xml:space="preserve">Срок исполнения административной процедуры не может превышать </w:t>
      </w:r>
      <w:r w:rsidR="00163028" w:rsidRPr="0021536B">
        <w:rPr>
          <w:sz w:val="24"/>
          <w:szCs w:val="24"/>
        </w:rPr>
        <w:t xml:space="preserve">30 </w:t>
      </w:r>
      <w:r w:rsidR="0089785C" w:rsidRPr="0021536B">
        <w:rPr>
          <w:sz w:val="24"/>
          <w:szCs w:val="24"/>
        </w:rPr>
        <w:t>календарных</w:t>
      </w:r>
      <w:r w:rsidR="001721B7">
        <w:rPr>
          <w:sz w:val="24"/>
          <w:szCs w:val="24"/>
        </w:rPr>
        <w:t xml:space="preserve"> </w:t>
      </w:r>
      <w:r w:rsidRPr="0021536B">
        <w:rPr>
          <w:sz w:val="24"/>
          <w:szCs w:val="24"/>
        </w:rPr>
        <w:t>дней со дня приема заявления и прилагаемых к нему документов.</w:t>
      </w:r>
    </w:p>
    <w:p w:rsidR="00D77EF5" w:rsidRPr="0021536B" w:rsidRDefault="00D77EF5" w:rsidP="001642E3">
      <w:pPr>
        <w:pStyle w:val="ConsPlusNormal"/>
        <w:ind w:firstLine="540"/>
        <w:jc w:val="both"/>
        <w:rPr>
          <w:sz w:val="24"/>
          <w:szCs w:val="24"/>
        </w:rPr>
      </w:pPr>
      <w:r w:rsidRPr="0021536B">
        <w:rPr>
          <w:sz w:val="24"/>
          <w:szCs w:val="24"/>
        </w:rPr>
        <w:t xml:space="preserve">3.6.2. В случае отсутствия оснований для отказа в выдаче </w:t>
      </w:r>
      <w:r w:rsidR="00741DBF" w:rsidRPr="0021536B">
        <w:rPr>
          <w:sz w:val="24"/>
          <w:szCs w:val="24"/>
        </w:rPr>
        <w:t>разрешения на право организации розничного рынка, исчерпываю</w:t>
      </w:r>
      <w:r w:rsidR="00AE17DA" w:rsidRPr="0021536B">
        <w:rPr>
          <w:sz w:val="24"/>
          <w:szCs w:val="24"/>
        </w:rPr>
        <w:t>щий перечень которых указан в пункте</w:t>
      </w:r>
      <w:proofErr w:type="gramStart"/>
      <w:r w:rsidRPr="0021536B">
        <w:rPr>
          <w:sz w:val="24"/>
          <w:szCs w:val="24"/>
        </w:rPr>
        <w:t>2</w:t>
      </w:r>
      <w:proofErr w:type="gramEnd"/>
      <w:r w:rsidRPr="0021536B">
        <w:rPr>
          <w:sz w:val="24"/>
          <w:szCs w:val="24"/>
        </w:rPr>
        <w:t xml:space="preserve">.9.1. </w:t>
      </w:r>
      <w:r w:rsidR="00741DBF" w:rsidRPr="0021536B">
        <w:rPr>
          <w:sz w:val="24"/>
          <w:szCs w:val="24"/>
        </w:rPr>
        <w:t>настоящего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063CCB" w:rsidRPr="0021536B" w:rsidRDefault="00063CCB" w:rsidP="00063CCB">
      <w:pPr>
        <w:pStyle w:val="ConsPlusNormal"/>
        <w:ind w:firstLine="540"/>
        <w:jc w:val="both"/>
        <w:rPr>
          <w:sz w:val="24"/>
          <w:szCs w:val="24"/>
        </w:rPr>
      </w:pPr>
      <w:r w:rsidRPr="0021536B">
        <w:rPr>
          <w:sz w:val="24"/>
          <w:szCs w:val="24"/>
        </w:rPr>
        <w:t>3.</w:t>
      </w:r>
      <w:r w:rsidR="00741DBF" w:rsidRPr="0021536B">
        <w:rPr>
          <w:sz w:val="24"/>
          <w:szCs w:val="24"/>
        </w:rPr>
        <w:t>6</w:t>
      </w:r>
      <w:r w:rsidRPr="0021536B">
        <w:rPr>
          <w:sz w:val="24"/>
          <w:szCs w:val="24"/>
        </w:rPr>
        <w:t xml:space="preserve">.3. </w:t>
      </w:r>
      <w:r w:rsidR="00741DBF" w:rsidRPr="0021536B">
        <w:rPr>
          <w:sz w:val="24"/>
          <w:szCs w:val="24"/>
        </w:rPr>
        <w:t>Подписанное уведомление направляется заявителю в срок не позднее дня, следующего за днем принятия указанного решения.</w:t>
      </w:r>
    </w:p>
    <w:p w:rsidR="009748E6" w:rsidRPr="0021536B" w:rsidRDefault="009748E6" w:rsidP="00063CCB">
      <w:pPr>
        <w:pStyle w:val="ConsPlusNormal"/>
        <w:ind w:firstLine="540"/>
        <w:jc w:val="both"/>
        <w:rPr>
          <w:sz w:val="24"/>
          <w:szCs w:val="24"/>
        </w:rPr>
      </w:pPr>
      <w:r w:rsidRPr="0021536B">
        <w:rPr>
          <w:sz w:val="24"/>
          <w:szCs w:val="24"/>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063CCB" w:rsidRPr="0021536B" w:rsidRDefault="009748E6" w:rsidP="00063CCB">
      <w:pPr>
        <w:pStyle w:val="ConsPlusNormal"/>
        <w:ind w:firstLine="540"/>
        <w:jc w:val="both"/>
        <w:rPr>
          <w:sz w:val="24"/>
          <w:szCs w:val="24"/>
        </w:rPr>
      </w:pPr>
      <w:r w:rsidRPr="0021536B">
        <w:rPr>
          <w:sz w:val="24"/>
          <w:szCs w:val="24"/>
        </w:rPr>
        <w:t>3.6.5.</w:t>
      </w:r>
      <w:r w:rsidR="00063CCB" w:rsidRPr="0021536B">
        <w:rPr>
          <w:sz w:val="24"/>
          <w:szCs w:val="24"/>
        </w:rPr>
        <w:t xml:space="preserve"> В разрешении указываются:</w:t>
      </w:r>
    </w:p>
    <w:p w:rsidR="00063CCB" w:rsidRPr="0021536B" w:rsidRDefault="00063CCB" w:rsidP="00063CCB">
      <w:pPr>
        <w:pStyle w:val="ConsPlusNormal"/>
        <w:ind w:firstLine="540"/>
        <w:jc w:val="both"/>
        <w:rPr>
          <w:sz w:val="24"/>
          <w:szCs w:val="24"/>
        </w:rPr>
      </w:pPr>
      <w:r w:rsidRPr="0021536B">
        <w:rPr>
          <w:sz w:val="24"/>
          <w:szCs w:val="24"/>
        </w:rPr>
        <w:t>1) наименование органа местного самоуправления, выдавшего разрешение;</w:t>
      </w:r>
    </w:p>
    <w:p w:rsidR="00063CCB" w:rsidRPr="0021536B" w:rsidRDefault="00063CCB" w:rsidP="00063CCB">
      <w:pPr>
        <w:pStyle w:val="ConsPlusNormal"/>
        <w:ind w:firstLine="540"/>
        <w:jc w:val="both"/>
        <w:rPr>
          <w:sz w:val="24"/>
          <w:szCs w:val="24"/>
        </w:rPr>
      </w:pPr>
      <w:r w:rsidRPr="0021536B">
        <w:rPr>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063CCB" w:rsidRPr="0021536B" w:rsidRDefault="00063CCB" w:rsidP="00063CCB">
      <w:pPr>
        <w:pStyle w:val="ConsPlusNormal"/>
        <w:ind w:firstLine="540"/>
        <w:jc w:val="both"/>
        <w:rPr>
          <w:sz w:val="24"/>
          <w:szCs w:val="24"/>
        </w:rPr>
      </w:pPr>
      <w:r w:rsidRPr="0021536B">
        <w:rPr>
          <w:sz w:val="24"/>
          <w:szCs w:val="24"/>
        </w:rPr>
        <w:t>3) тип рынка;</w:t>
      </w:r>
    </w:p>
    <w:p w:rsidR="00063CCB" w:rsidRPr="0021536B" w:rsidRDefault="00063CCB" w:rsidP="00063CCB">
      <w:pPr>
        <w:pStyle w:val="ConsPlusNormal"/>
        <w:ind w:firstLine="540"/>
        <w:jc w:val="both"/>
        <w:rPr>
          <w:sz w:val="24"/>
          <w:szCs w:val="24"/>
        </w:rPr>
      </w:pPr>
      <w:r w:rsidRPr="0021536B">
        <w:rPr>
          <w:sz w:val="24"/>
          <w:szCs w:val="24"/>
        </w:rPr>
        <w:t>4) срок действия разрешения;</w:t>
      </w:r>
    </w:p>
    <w:p w:rsidR="00063CCB" w:rsidRPr="0021536B" w:rsidRDefault="00063CCB" w:rsidP="00063CCB">
      <w:pPr>
        <w:pStyle w:val="ConsPlusNormal"/>
        <w:ind w:firstLine="540"/>
        <w:jc w:val="both"/>
        <w:rPr>
          <w:sz w:val="24"/>
          <w:szCs w:val="24"/>
        </w:rPr>
      </w:pPr>
      <w:r w:rsidRPr="0021536B">
        <w:rPr>
          <w:sz w:val="24"/>
          <w:szCs w:val="24"/>
        </w:rPr>
        <w:t>5) идентификационный номер налогоплательщика;</w:t>
      </w:r>
    </w:p>
    <w:p w:rsidR="00063CCB" w:rsidRPr="0021536B" w:rsidRDefault="00063CCB" w:rsidP="00063CCB">
      <w:pPr>
        <w:pStyle w:val="ConsPlusNormal"/>
        <w:ind w:firstLine="540"/>
        <w:jc w:val="both"/>
        <w:rPr>
          <w:sz w:val="24"/>
          <w:szCs w:val="24"/>
        </w:rPr>
      </w:pPr>
      <w:r w:rsidRPr="0021536B">
        <w:rPr>
          <w:sz w:val="24"/>
          <w:szCs w:val="24"/>
        </w:rPr>
        <w:t>6) номер разрешения;</w:t>
      </w:r>
    </w:p>
    <w:p w:rsidR="00063CCB" w:rsidRPr="0021536B" w:rsidRDefault="00063CCB" w:rsidP="00063CCB">
      <w:pPr>
        <w:pStyle w:val="ConsPlusNormal"/>
        <w:ind w:firstLine="540"/>
        <w:jc w:val="both"/>
        <w:rPr>
          <w:sz w:val="24"/>
          <w:szCs w:val="24"/>
        </w:rPr>
      </w:pPr>
      <w:r w:rsidRPr="0021536B">
        <w:rPr>
          <w:sz w:val="24"/>
          <w:szCs w:val="24"/>
        </w:rPr>
        <w:t>7) дата принятия решения о предоставлении разрешения.</w:t>
      </w:r>
    </w:p>
    <w:p w:rsidR="00811CAD" w:rsidRPr="0021536B" w:rsidRDefault="00811CAD" w:rsidP="00063CCB">
      <w:pPr>
        <w:pStyle w:val="ConsPlusNormal"/>
        <w:ind w:firstLine="540"/>
        <w:jc w:val="both"/>
        <w:rPr>
          <w:sz w:val="24"/>
          <w:szCs w:val="24"/>
        </w:rPr>
      </w:pPr>
      <w:r w:rsidRPr="0021536B">
        <w:rPr>
          <w:sz w:val="24"/>
          <w:szCs w:val="24"/>
        </w:rPr>
        <w:t>3.6.6. Разрешение выдается на срок, не превышающий 5 лет. В случае если заявителю объек</w:t>
      </w:r>
      <w:proofErr w:type="gramStart"/>
      <w:r w:rsidRPr="0021536B">
        <w:rPr>
          <w:sz w:val="24"/>
          <w:szCs w:val="24"/>
        </w:rPr>
        <w:t>т(</w:t>
      </w:r>
      <w:proofErr w:type="spellStart"/>
      <w:proofErr w:type="gramEnd"/>
      <w:r w:rsidRPr="0021536B">
        <w:rPr>
          <w:sz w:val="24"/>
          <w:szCs w:val="24"/>
        </w:rPr>
        <w:t>ы</w:t>
      </w:r>
      <w:proofErr w:type="spellEnd"/>
      <w:r w:rsidRPr="0021536B">
        <w:rPr>
          <w:sz w:val="24"/>
          <w:szCs w:val="24"/>
        </w:rPr>
        <w:t>) недвижимости, где предполагается организовать розничный рынок, принадлежит(</w:t>
      </w:r>
      <w:proofErr w:type="spellStart"/>
      <w:r w:rsidRPr="0021536B">
        <w:rPr>
          <w:sz w:val="24"/>
          <w:szCs w:val="24"/>
        </w:rPr>
        <w:t>ат</w:t>
      </w:r>
      <w:proofErr w:type="spellEnd"/>
      <w:r w:rsidRPr="0021536B">
        <w:rPr>
          <w:sz w:val="24"/>
          <w:szCs w:val="24"/>
        </w:rPr>
        <w:t>)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1642E3" w:rsidRPr="0021536B" w:rsidRDefault="001642E3" w:rsidP="001642E3">
      <w:pPr>
        <w:pStyle w:val="ConsPlusNormal"/>
        <w:ind w:firstLine="540"/>
        <w:jc w:val="both"/>
        <w:rPr>
          <w:sz w:val="24"/>
          <w:szCs w:val="24"/>
        </w:rPr>
      </w:pPr>
      <w:r w:rsidRPr="0021536B">
        <w:rPr>
          <w:sz w:val="24"/>
          <w:szCs w:val="24"/>
        </w:rPr>
        <w:t>3.6.</w:t>
      </w:r>
      <w:r w:rsidR="00811CAD" w:rsidRPr="0021536B">
        <w:rPr>
          <w:sz w:val="24"/>
          <w:szCs w:val="24"/>
        </w:rPr>
        <w:t>7</w:t>
      </w:r>
      <w:r w:rsidRPr="0021536B">
        <w:rPr>
          <w:sz w:val="24"/>
          <w:szCs w:val="24"/>
        </w:rPr>
        <w:t xml:space="preserve">. </w:t>
      </w:r>
      <w:r w:rsidR="00EF06D4" w:rsidRPr="0021536B">
        <w:rPr>
          <w:sz w:val="24"/>
          <w:szCs w:val="24"/>
        </w:rPr>
        <w:t>П</w:t>
      </w:r>
      <w:r w:rsidR="009F3B42" w:rsidRPr="0021536B">
        <w:rPr>
          <w:sz w:val="24"/>
          <w:szCs w:val="24"/>
        </w:rPr>
        <w:t xml:space="preserve">роект </w:t>
      </w:r>
      <w:r w:rsidR="009748E6" w:rsidRPr="0021536B">
        <w:rPr>
          <w:sz w:val="24"/>
          <w:szCs w:val="24"/>
        </w:rPr>
        <w:t>правового акта администрации муниципального образования</w:t>
      </w:r>
      <w:r w:rsidRPr="0021536B">
        <w:rPr>
          <w:sz w:val="24"/>
          <w:szCs w:val="24"/>
        </w:rPr>
        <w:t xml:space="preserve"> о </w:t>
      </w:r>
      <w:r w:rsidR="00EF06D4" w:rsidRPr="0021536B">
        <w:rPr>
          <w:sz w:val="24"/>
          <w:szCs w:val="24"/>
        </w:rPr>
        <w:t>выдаче разрешения на право организации розничного рынка и проект разрешения на право организации розничного рынка</w:t>
      </w:r>
      <w:r w:rsidR="001721B7">
        <w:rPr>
          <w:sz w:val="24"/>
          <w:szCs w:val="24"/>
        </w:rPr>
        <w:t xml:space="preserve"> </w:t>
      </w:r>
      <w:r w:rsidRPr="0021536B">
        <w:rPr>
          <w:sz w:val="24"/>
          <w:szCs w:val="24"/>
        </w:rPr>
        <w:t xml:space="preserve">подписываются </w:t>
      </w:r>
      <w:r w:rsidR="00EF06D4" w:rsidRPr="0021536B">
        <w:rPr>
          <w:sz w:val="24"/>
          <w:szCs w:val="24"/>
        </w:rPr>
        <w:t>глав</w:t>
      </w:r>
      <w:r w:rsidR="00E65A2E" w:rsidRPr="0021536B">
        <w:rPr>
          <w:sz w:val="24"/>
          <w:szCs w:val="24"/>
        </w:rPr>
        <w:t xml:space="preserve">ой администрации муниципального </w:t>
      </w:r>
      <w:r w:rsidR="00EF06D4" w:rsidRPr="0021536B">
        <w:rPr>
          <w:sz w:val="24"/>
          <w:szCs w:val="24"/>
        </w:rPr>
        <w:t xml:space="preserve">образования </w:t>
      </w:r>
      <w:r w:rsidRPr="0021536B">
        <w:rPr>
          <w:sz w:val="24"/>
          <w:szCs w:val="24"/>
        </w:rPr>
        <w:t xml:space="preserve">либо уполномоченным заместителем </w:t>
      </w:r>
      <w:r w:rsidR="00EF06D4" w:rsidRPr="0021536B">
        <w:rPr>
          <w:sz w:val="24"/>
          <w:szCs w:val="24"/>
        </w:rPr>
        <w:t>администрации муниципального образования</w:t>
      </w:r>
      <w:r w:rsidRPr="0021536B">
        <w:rPr>
          <w:sz w:val="24"/>
          <w:szCs w:val="24"/>
        </w:rPr>
        <w:t xml:space="preserve">, регистрируются </w:t>
      </w:r>
      <w:r w:rsidR="00EF06D4" w:rsidRPr="0021536B">
        <w:rPr>
          <w:sz w:val="24"/>
          <w:szCs w:val="24"/>
        </w:rPr>
        <w:t xml:space="preserve">в установленном порядке </w:t>
      </w:r>
      <w:r w:rsidRPr="0021536B">
        <w:rPr>
          <w:sz w:val="24"/>
          <w:szCs w:val="24"/>
        </w:rPr>
        <w:t>ответственным исполнителем.</w:t>
      </w:r>
    </w:p>
    <w:p w:rsidR="001642E3" w:rsidRPr="0021536B" w:rsidRDefault="001642E3" w:rsidP="009F3B42">
      <w:pPr>
        <w:pStyle w:val="ConsPlusNormal"/>
        <w:ind w:firstLine="540"/>
        <w:jc w:val="both"/>
        <w:rPr>
          <w:sz w:val="24"/>
          <w:szCs w:val="24"/>
        </w:rPr>
      </w:pPr>
      <w:r w:rsidRPr="0021536B">
        <w:rPr>
          <w:sz w:val="24"/>
          <w:szCs w:val="24"/>
        </w:rPr>
        <w:t>3.6.</w:t>
      </w:r>
      <w:r w:rsidR="00055152" w:rsidRPr="0021536B">
        <w:rPr>
          <w:sz w:val="24"/>
          <w:szCs w:val="24"/>
        </w:rPr>
        <w:t>8. </w:t>
      </w:r>
      <w:r w:rsidR="009748E6" w:rsidRPr="0021536B">
        <w:rPr>
          <w:sz w:val="24"/>
          <w:szCs w:val="24"/>
        </w:rPr>
        <w:t>Выдача разрешения на право организации розничного рынка осуще</w:t>
      </w:r>
      <w:r w:rsidR="00E65A2E" w:rsidRPr="0021536B">
        <w:rPr>
          <w:sz w:val="24"/>
          <w:szCs w:val="24"/>
        </w:rPr>
        <w:t>ствляется не позднее трё</w:t>
      </w:r>
      <w:r w:rsidR="009748E6" w:rsidRPr="0021536B">
        <w:rPr>
          <w:sz w:val="24"/>
          <w:szCs w:val="24"/>
        </w:rPr>
        <w:t xml:space="preserve">х дней со дня принятия указанного решения. </w:t>
      </w:r>
    </w:p>
    <w:p w:rsidR="001642E3" w:rsidRPr="0021536B" w:rsidRDefault="00055152" w:rsidP="001642E3">
      <w:pPr>
        <w:pStyle w:val="ConsPlusNormal"/>
        <w:ind w:firstLine="540"/>
        <w:jc w:val="both"/>
        <w:rPr>
          <w:sz w:val="24"/>
          <w:szCs w:val="24"/>
        </w:rPr>
      </w:pPr>
      <w:r w:rsidRPr="0021536B">
        <w:rPr>
          <w:sz w:val="24"/>
          <w:szCs w:val="24"/>
        </w:rPr>
        <w:t>3.6.9</w:t>
      </w:r>
      <w:r w:rsidR="00F1026E" w:rsidRPr="0021536B">
        <w:rPr>
          <w:sz w:val="24"/>
          <w:szCs w:val="24"/>
        </w:rPr>
        <w:t>. </w:t>
      </w:r>
      <w:r w:rsidR="009F3B42" w:rsidRPr="0021536B">
        <w:rPr>
          <w:sz w:val="24"/>
          <w:szCs w:val="24"/>
        </w:rPr>
        <w:t>Уведомление о выдаче разрешения на право организации розничного рынка и р</w:t>
      </w:r>
      <w:r w:rsidR="0000496B" w:rsidRPr="0021536B">
        <w:rPr>
          <w:sz w:val="24"/>
          <w:szCs w:val="24"/>
        </w:rPr>
        <w:t>азрешение на право организации розничного рынка</w:t>
      </w:r>
      <w:r w:rsidR="001642E3" w:rsidRPr="0021536B">
        <w:rPr>
          <w:sz w:val="24"/>
          <w:szCs w:val="24"/>
        </w:rPr>
        <w:t xml:space="preserve"> мо</w:t>
      </w:r>
      <w:r w:rsidR="009F3B42" w:rsidRPr="0021536B">
        <w:rPr>
          <w:sz w:val="24"/>
          <w:szCs w:val="24"/>
        </w:rPr>
        <w:t>гут</w:t>
      </w:r>
      <w:r w:rsidR="001642E3" w:rsidRPr="0021536B">
        <w:rPr>
          <w:sz w:val="24"/>
          <w:szCs w:val="24"/>
        </w:rPr>
        <w:t xml:space="preserve"> быть выдан</w:t>
      </w:r>
      <w:r w:rsidR="009F3B42" w:rsidRPr="0021536B">
        <w:rPr>
          <w:sz w:val="24"/>
          <w:szCs w:val="24"/>
        </w:rPr>
        <w:t>ы</w:t>
      </w:r>
      <w:r w:rsidR="001642E3" w:rsidRPr="0021536B">
        <w:rPr>
          <w:sz w:val="24"/>
          <w:szCs w:val="24"/>
        </w:rPr>
        <w:t xml:space="preserve"> руководителю юридического лица</w:t>
      </w:r>
      <w:r w:rsidR="0000496B" w:rsidRPr="0021536B">
        <w:rPr>
          <w:sz w:val="24"/>
          <w:szCs w:val="24"/>
        </w:rPr>
        <w:t>–</w:t>
      </w:r>
      <w:r w:rsidR="001642E3" w:rsidRPr="0021536B">
        <w:rPr>
          <w:sz w:val="24"/>
          <w:szCs w:val="24"/>
        </w:rPr>
        <w:t xml:space="preserve"> </w:t>
      </w:r>
      <w:proofErr w:type="gramStart"/>
      <w:r w:rsidR="001642E3" w:rsidRPr="0021536B">
        <w:rPr>
          <w:sz w:val="24"/>
          <w:szCs w:val="24"/>
        </w:rPr>
        <w:t>за</w:t>
      </w:r>
      <w:proofErr w:type="gramEnd"/>
      <w:r w:rsidR="001642E3" w:rsidRPr="0021536B">
        <w:rPr>
          <w:sz w:val="24"/>
          <w:szCs w:val="24"/>
        </w:rPr>
        <w:t>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E41204" w:rsidRPr="0021536B" w:rsidRDefault="00E41204" w:rsidP="00E41204">
      <w:pPr>
        <w:pStyle w:val="ConsPlusNormal"/>
        <w:ind w:firstLine="540"/>
        <w:jc w:val="both"/>
        <w:rPr>
          <w:sz w:val="24"/>
          <w:szCs w:val="24"/>
        </w:rPr>
      </w:pPr>
      <w:r w:rsidRPr="0021536B">
        <w:rPr>
          <w:sz w:val="24"/>
          <w:szCs w:val="24"/>
        </w:rPr>
        <w:t>При выдаче документов заявитель дает расписку в получении документов, в которой указываются все документы</w:t>
      </w:r>
      <w:r w:rsidR="00756351" w:rsidRPr="0021536B">
        <w:rPr>
          <w:sz w:val="24"/>
          <w:szCs w:val="24"/>
        </w:rPr>
        <w:t>,</w:t>
      </w:r>
      <w:r w:rsidRPr="0021536B">
        <w:rPr>
          <w:sz w:val="24"/>
          <w:szCs w:val="24"/>
        </w:rPr>
        <w:t xml:space="preserve"> передаваемые заявителю, дата передачи документов.</w:t>
      </w:r>
    </w:p>
    <w:p w:rsidR="001642E3" w:rsidRPr="0021536B" w:rsidRDefault="00A17AD6" w:rsidP="001642E3">
      <w:pPr>
        <w:pStyle w:val="ConsPlusNormal"/>
        <w:ind w:firstLine="540"/>
        <w:jc w:val="both"/>
        <w:rPr>
          <w:sz w:val="24"/>
          <w:szCs w:val="24"/>
        </w:rPr>
      </w:pPr>
      <w:r w:rsidRPr="0021536B">
        <w:rPr>
          <w:sz w:val="24"/>
          <w:szCs w:val="24"/>
        </w:rPr>
        <w:t>3.6.</w:t>
      </w:r>
      <w:r w:rsidR="00055152" w:rsidRPr="0021536B">
        <w:rPr>
          <w:sz w:val="24"/>
          <w:szCs w:val="24"/>
        </w:rPr>
        <w:t>10</w:t>
      </w:r>
      <w:r w:rsidRPr="0021536B">
        <w:rPr>
          <w:sz w:val="24"/>
          <w:szCs w:val="24"/>
        </w:rPr>
        <w:t>. </w:t>
      </w:r>
      <w:r w:rsidR="001642E3" w:rsidRPr="0021536B">
        <w:rPr>
          <w:sz w:val="24"/>
          <w:szCs w:val="24"/>
        </w:rPr>
        <w:t xml:space="preserve">В случае наличия </w:t>
      </w:r>
      <w:r w:rsidR="00E65A2E" w:rsidRPr="0021536B">
        <w:rPr>
          <w:sz w:val="24"/>
          <w:szCs w:val="24"/>
        </w:rPr>
        <w:t>оснований, указанных в пункте</w:t>
      </w:r>
      <w:r w:rsidR="008B11A5" w:rsidRPr="0021536B">
        <w:rPr>
          <w:sz w:val="24"/>
          <w:szCs w:val="24"/>
        </w:rPr>
        <w:t xml:space="preserve"> 2.9.1. Регламента </w:t>
      </w:r>
      <w:r w:rsidR="009F3B42" w:rsidRPr="0021536B">
        <w:rPr>
          <w:sz w:val="24"/>
          <w:szCs w:val="24"/>
        </w:rPr>
        <w:t>главой администрации муниципального образования</w:t>
      </w:r>
      <w:r w:rsidR="001642E3" w:rsidRPr="0021536B">
        <w:rPr>
          <w:sz w:val="24"/>
          <w:szCs w:val="24"/>
        </w:rPr>
        <w:t xml:space="preserve"> либо уполномоченным заместителем </w:t>
      </w:r>
      <w:r w:rsidR="009F3B42" w:rsidRPr="0021536B">
        <w:rPr>
          <w:sz w:val="24"/>
          <w:szCs w:val="24"/>
        </w:rPr>
        <w:t>главы администрации муниципального образования</w:t>
      </w:r>
      <w:r w:rsidR="001642E3" w:rsidRPr="0021536B">
        <w:rPr>
          <w:sz w:val="24"/>
          <w:szCs w:val="24"/>
        </w:rPr>
        <w:t xml:space="preserve"> принимается решение об отказе в </w:t>
      </w:r>
      <w:r w:rsidR="009F3B42" w:rsidRPr="0021536B">
        <w:rPr>
          <w:sz w:val="24"/>
          <w:szCs w:val="24"/>
        </w:rPr>
        <w:t>выдаче разрешения на право организации розничного рынка</w:t>
      </w:r>
      <w:r w:rsidR="001642E3"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Принятое решение об отказе в </w:t>
      </w:r>
      <w:r w:rsidR="00F1026E" w:rsidRPr="0021536B">
        <w:rPr>
          <w:sz w:val="24"/>
          <w:szCs w:val="24"/>
        </w:rPr>
        <w:t xml:space="preserve">выдаче разрешения на право организации </w:t>
      </w:r>
      <w:r w:rsidR="00F1026E" w:rsidRPr="0021536B">
        <w:rPr>
          <w:sz w:val="24"/>
          <w:szCs w:val="24"/>
        </w:rPr>
        <w:lastRenderedPageBreak/>
        <w:t xml:space="preserve">розничного рынка </w:t>
      </w:r>
      <w:r w:rsidRPr="0021536B">
        <w:rPr>
          <w:sz w:val="24"/>
          <w:szCs w:val="24"/>
        </w:rPr>
        <w:t xml:space="preserve">подготавливается ответственным исполнителем и оформляется в виде </w:t>
      </w:r>
      <w:r w:rsidR="008B11A5" w:rsidRPr="0021536B">
        <w:rPr>
          <w:sz w:val="24"/>
          <w:szCs w:val="24"/>
        </w:rPr>
        <w:t xml:space="preserve">правового акта </w:t>
      </w:r>
      <w:r w:rsidR="004E6CB6" w:rsidRPr="0021536B">
        <w:rPr>
          <w:sz w:val="24"/>
          <w:szCs w:val="24"/>
        </w:rPr>
        <w:t>администрации муниципального образования об отказе в предоставлении типовой муниципальной услуги</w:t>
      </w:r>
      <w:r w:rsidRPr="0021536B">
        <w:rPr>
          <w:sz w:val="24"/>
          <w:szCs w:val="24"/>
        </w:rPr>
        <w:t xml:space="preserve">, подписывается </w:t>
      </w:r>
      <w:r w:rsidR="004E6CB6" w:rsidRPr="0021536B">
        <w:rPr>
          <w:sz w:val="24"/>
          <w:szCs w:val="24"/>
        </w:rPr>
        <w:t>главой администр</w:t>
      </w:r>
      <w:r w:rsidR="008B11A5" w:rsidRPr="0021536B">
        <w:rPr>
          <w:sz w:val="24"/>
          <w:szCs w:val="24"/>
        </w:rPr>
        <w:t xml:space="preserve">ации муниципального образования </w:t>
      </w:r>
      <w:r w:rsidRPr="0021536B">
        <w:rPr>
          <w:sz w:val="24"/>
          <w:szCs w:val="24"/>
        </w:rPr>
        <w:t xml:space="preserve">либо уполномоченным заместителем </w:t>
      </w:r>
      <w:r w:rsidR="004E6CB6" w:rsidRPr="0021536B">
        <w:rPr>
          <w:sz w:val="24"/>
          <w:szCs w:val="24"/>
        </w:rPr>
        <w:t>главы администрации муниципального образования</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В </w:t>
      </w:r>
      <w:r w:rsidR="000C5436" w:rsidRPr="0021536B">
        <w:rPr>
          <w:sz w:val="24"/>
          <w:szCs w:val="24"/>
        </w:rPr>
        <w:t xml:space="preserve">правовом акте </w:t>
      </w:r>
      <w:r w:rsidR="004E6CB6" w:rsidRPr="0021536B">
        <w:rPr>
          <w:sz w:val="24"/>
          <w:szCs w:val="24"/>
        </w:rPr>
        <w:t xml:space="preserve">администрации муниципального образования об отказе в предоставлении типовой муниципальной услуги </w:t>
      </w:r>
      <w:r w:rsidRPr="0021536B">
        <w:rPr>
          <w:sz w:val="24"/>
          <w:szCs w:val="24"/>
        </w:rPr>
        <w:t>указываются сведения о заявителе и мотивированное обоснование</w:t>
      </w:r>
      <w:r w:rsidR="001721B7">
        <w:rPr>
          <w:sz w:val="24"/>
          <w:szCs w:val="24"/>
        </w:rPr>
        <w:t xml:space="preserve"> </w:t>
      </w:r>
      <w:r w:rsidRPr="0021536B">
        <w:rPr>
          <w:sz w:val="24"/>
          <w:szCs w:val="24"/>
        </w:rPr>
        <w:t xml:space="preserve">причин отказа в </w:t>
      </w:r>
      <w:r w:rsidR="004E6CB6" w:rsidRPr="0021536B">
        <w:rPr>
          <w:sz w:val="24"/>
          <w:szCs w:val="24"/>
        </w:rPr>
        <w:t>выдаче разрешения на право организации розничного рынка</w:t>
      </w:r>
      <w:r w:rsidRPr="0021536B">
        <w:rPr>
          <w:sz w:val="24"/>
          <w:szCs w:val="24"/>
        </w:rPr>
        <w:t>.</w:t>
      </w:r>
    </w:p>
    <w:p w:rsidR="001642E3" w:rsidRPr="0021536B" w:rsidRDefault="000C5436" w:rsidP="001642E3">
      <w:pPr>
        <w:pStyle w:val="ConsPlusNormal"/>
        <w:ind w:firstLine="540"/>
        <w:jc w:val="both"/>
        <w:rPr>
          <w:b/>
          <w:sz w:val="24"/>
          <w:szCs w:val="24"/>
        </w:rPr>
      </w:pPr>
      <w:r w:rsidRPr="0021536B">
        <w:rPr>
          <w:sz w:val="24"/>
          <w:szCs w:val="24"/>
        </w:rPr>
        <w:t>3.6.11. </w:t>
      </w:r>
      <w:r w:rsidR="0063537C" w:rsidRPr="0021536B">
        <w:rPr>
          <w:sz w:val="24"/>
          <w:szCs w:val="24"/>
        </w:rPr>
        <w:t xml:space="preserve">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0C5436" w:rsidRPr="0021536B" w:rsidRDefault="00350DCE" w:rsidP="000C5436">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3.6.1</w:t>
      </w:r>
      <w:r w:rsidR="000C5436" w:rsidRPr="0021536B">
        <w:rPr>
          <w:rFonts w:ascii="Arial" w:hAnsi="Arial" w:cs="Arial"/>
          <w:sz w:val="24"/>
          <w:szCs w:val="24"/>
        </w:rPr>
        <w:t>2</w:t>
      </w:r>
      <w:r w:rsidRPr="0021536B">
        <w:rPr>
          <w:rFonts w:ascii="Arial" w:hAnsi="Arial" w:cs="Arial"/>
          <w:sz w:val="24"/>
          <w:szCs w:val="24"/>
        </w:rPr>
        <w:t>. </w:t>
      </w:r>
      <w:r w:rsidR="000C5436" w:rsidRPr="0021536B">
        <w:rPr>
          <w:rFonts w:ascii="Arial" w:hAnsi="Arial" w:cs="Arial"/>
          <w:sz w:val="24"/>
          <w:szCs w:val="24"/>
        </w:rPr>
        <w:t xml:space="preserve">Заявителю передаются документы, подготовленные уполномоченным органом местного самоуправления по результатам предоставления </w:t>
      </w:r>
      <w:r w:rsidR="00E65A2E" w:rsidRPr="0021536B">
        <w:rPr>
          <w:rFonts w:ascii="Arial" w:hAnsi="Arial" w:cs="Arial"/>
          <w:sz w:val="24"/>
          <w:szCs w:val="24"/>
        </w:rPr>
        <w:t xml:space="preserve">типовой </w:t>
      </w:r>
      <w:r w:rsidR="000C5436" w:rsidRPr="0021536B">
        <w:rPr>
          <w:rFonts w:ascii="Arial" w:hAnsi="Arial" w:cs="Arial"/>
          <w:sz w:val="24"/>
          <w:szCs w:val="24"/>
        </w:rPr>
        <w:t>муниципальной услуги, а также документы, подлежащие возврату заявителю по завершению предоставления услуги (при наличии).</w:t>
      </w:r>
    </w:p>
    <w:p w:rsidR="000C5436" w:rsidRPr="0021536B" w:rsidRDefault="000C5436" w:rsidP="000C5436">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C5436" w:rsidRPr="0021536B" w:rsidRDefault="000C5436" w:rsidP="000C5436">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11CAD" w:rsidRPr="0021536B" w:rsidRDefault="00811CAD" w:rsidP="000C5436">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811CAD" w:rsidRPr="0021536B" w:rsidRDefault="00811CAD" w:rsidP="00004FA9">
      <w:pPr>
        <w:pStyle w:val="ConsPlusNormal"/>
        <w:jc w:val="center"/>
        <w:outlineLvl w:val="2"/>
        <w:rPr>
          <w:sz w:val="24"/>
          <w:szCs w:val="24"/>
        </w:rPr>
      </w:pPr>
      <w:bookmarkStart w:id="32" w:name="Par431"/>
      <w:bookmarkEnd w:id="32"/>
    </w:p>
    <w:p w:rsidR="00811CAD" w:rsidRPr="0021536B" w:rsidRDefault="001642E3" w:rsidP="00004FA9">
      <w:pPr>
        <w:pStyle w:val="ConsPlusNormal"/>
        <w:jc w:val="center"/>
        <w:outlineLvl w:val="2"/>
        <w:rPr>
          <w:sz w:val="24"/>
          <w:szCs w:val="24"/>
        </w:rPr>
      </w:pPr>
      <w:r w:rsidRPr="0021536B">
        <w:rPr>
          <w:sz w:val="24"/>
          <w:szCs w:val="24"/>
        </w:rPr>
        <w:t xml:space="preserve">3.7. </w:t>
      </w:r>
      <w:r w:rsidR="00B25470" w:rsidRPr="0021536B">
        <w:rPr>
          <w:sz w:val="24"/>
          <w:szCs w:val="24"/>
        </w:rPr>
        <w:t>Продление (переоформление)</w:t>
      </w:r>
      <w:r w:rsidR="00004FA9" w:rsidRPr="0021536B">
        <w:rPr>
          <w:sz w:val="24"/>
          <w:szCs w:val="24"/>
        </w:rPr>
        <w:t xml:space="preserve"> разрешения на право организации </w:t>
      </w:r>
    </w:p>
    <w:p w:rsidR="00004FA9" w:rsidRPr="0021536B" w:rsidRDefault="00004FA9" w:rsidP="00004FA9">
      <w:pPr>
        <w:pStyle w:val="ConsPlusNormal"/>
        <w:jc w:val="center"/>
        <w:outlineLvl w:val="2"/>
        <w:rPr>
          <w:sz w:val="24"/>
          <w:szCs w:val="24"/>
        </w:rPr>
      </w:pPr>
      <w:r w:rsidRPr="0021536B">
        <w:rPr>
          <w:sz w:val="24"/>
          <w:szCs w:val="24"/>
        </w:rPr>
        <w:t>розничного рынка</w:t>
      </w:r>
    </w:p>
    <w:p w:rsidR="00004FA9" w:rsidRPr="0021536B" w:rsidRDefault="00004FA9" w:rsidP="00004FA9">
      <w:pPr>
        <w:pStyle w:val="ConsPlusNormal"/>
        <w:jc w:val="center"/>
        <w:outlineLvl w:val="2"/>
        <w:rPr>
          <w:sz w:val="24"/>
          <w:szCs w:val="24"/>
        </w:rPr>
      </w:pPr>
    </w:p>
    <w:p w:rsidR="001642E3" w:rsidRPr="0021536B" w:rsidRDefault="00004FA9" w:rsidP="00004FA9">
      <w:pPr>
        <w:pStyle w:val="ConsPlusNormal"/>
        <w:ind w:firstLine="540"/>
        <w:jc w:val="both"/>
        <w:outlineLvl w:val="2"/>
        <w:rPr>
          <w:sz w:val="24"/>
          <w:szCs w:val="24"/>
        </w:rPr>
      </w:pPr>
      <w:r w:rsidRPr="0021536B">
        <w:rPr>
          <w:sz w:val="24"/>
          <w:szCs w:val="24"/>
        </w:rPr>
        <w:t>3.7.1. </w:t>
      </w:r>
      <w:r w:rsidR="001642E3" w:rsidRPr="0021536B">
        <w:rPr>
          <w:sz w:val="24"/>
          <w:szCs w:val="24"/>
        </w:rPr>
        <w:t xml:space="preserve">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001642E3" w:rsidRPr="0021536B">
          <w:rPr>
            <w:sz w:val="24"/>
            <w:szCs w:val="24"/>
          </w:rPr>
          <w:t>пункт</w:t>
        </w:r>
        <w:r w:rsidR="00E65A2E" w:rsidRPr="0021536B">
          <w:rPr>
            <w:sz w:val="24"/>
            <w:szCs w:val="24"/>
          </w:rPr>
          <w:t>ам</w:t>
        </w:r>
        <w:r w:rsidR="001642E3" w:rsidRPr="0021536B">
          <w:rPr>
            <w:sz w:val="24"/>
            <w:szCs w:val="24"/>
          </w:rPr>
          <w:t xml:space="preserve"> 2.6.2</w:t>
        </w:r>
      </w:hyperlink>
      <w:r w:rsidR="00E65A2E" w:rsidRPr="0021536B">
        <w:rPr>
          <w:sz w:val="24"/>
          <w:szCs w:val="24"/>
        </w:rPr>
        <w:t xml:space="preserve">.и 2.6.3. </w:t>
      </w:r>
      <w:r w:rsidR="001642E3" w:rsidRPr="0021536B">
        <w:rPr>
          <w:sz w:val="24"/>
          <w:szCs w:val="24"/>
        </w:rPr>
        <w:t>настоящего Регламента.</w:t>
      </w:r>
    </w:p>
    <w:p w:rsidR="001642E3" w:rsidRPr="0021536B" w:rsidRDefault="001642E3" w:rsidP="001642E3">
      <w:pPr>
        <w:pStyle w:val="ConsPlusNormal"/>
        <w:ind w:firstLine="540"/>
        <w:jc w:val="both"/>
        <w:rPr>
          <w:sz w:val="24"/>
          <w:szCs w:val="24"/>
        </w:rPr>
      </w:pPr>
      <w:r w:rsidRPr="0021536B">
        <w:rPr>
          <w:sz w:val="24"/>
          <w:szCs w:val="24"/>
        </w:rPr>
        <w:t>3.7.2. Срок исполнения административной процедуры в случаях:</w:t>
      </w:r>
    </w:p>
    <w:p w:rsidR="001642E3" w:rsidRPr="0021536B" w:rsidRDefault="00B25470" w:rsidP="00611822">
      <w:pPr>
        <w:pStyle w:val="ConsPlusNormal"/>
        <w:ind w:firstLine="540"/>
        <w:jc w:val="both"/>
        <w:rPr>
          <w:sz w:val="24"/>
          <w:szCs w:val="24"/>
        </w:rPr>
      </w:pPr>
      <w:r w:rsidRPr="0021536B">
        <w:rPr>
          <w:sz w:val="24"/>
          <w:szCs w:val="24"/>
        </w:rPr>
        <w:t>1</w:t>
      </w:r>
      <w:r w:rsidR="00611822" w:rsidRPr="0021536B">
        <w:rPr>
          <w:sz w:val="24"/>
          <w:szCs w:val="24"/>
        </w:rPr>
        <w:t xml:space="preserve">) продление разрешения на право организации розничного рынка – не более 15 </w:t>
      </w:r>
      <w:r w:rsidR="00D4238F" w:rsidRPr="0021536B">
        <w:rPr>
          <w:sz w:val="24"/>
          <w:szCs w:val="24"/>
        </w:rPr>
        <w:t>календарных</w:t>
      </w:r>
      <w:r w:rsidR="00611822" w:rsidRPr="0021536B">
        <w:rPr>
          <w:sz w:val="24"/>
          <w:szCs w:val="24"/>
        </w:rPr>
        <w:t xml:space="preserve"> дней со дня поступления </w:t>
      </w:r>
      <w:r w:rsidR="00D4238F" w:rsidRPr="0021536B">
        <w:rPr>
          <w:sz w:val="24"/>
          <w:szCs w:val="24"/>
        </w:rPr>
        <w:t xml:space="preserve">в администрацию муниципального образования </w:t>
      </w:r>
      <w:r w:rsidR="00611822" w:rsidRPr="0021536B">
        <w:rPr>
          <w:sz w:val="24"/>
          <w:szCs w:val="24"/>
        </w:rPr>
        <w:t xml:space="preserve">заявления </w:t>
      </w:r>
      <w:r w:rsidR="00D4238F" w:rsidRPr="0021536B">
        <w:rPr>
          <w:sz w:val="24"/>
          <w:szCs w:val="24"/>
        </w:rPr>
        <w:t xml:space="preserve">от юридического лица </w:t>
      </w:r>
      <w:r w:rsidR="00611822" w:rsidRPr="0021536B">
        <w:rPr>
          <w:sz w:val="24"/>
          <w:szCs w:val="24"/>
        </w:rPr>
        <w:t>о продлении разрешения на право организации розничного рынка</w:t>
      </w:r>
      <w:r w:rsidRPr="0021536B">
        <w:rPr>
          <w:sz w:val="24"/>
          <w:szCs w:val="24"/>
        </w:rPr>
        <w:t>;</w:t>
      </w:r>
    </w:p>
    <w:p w:rsidR="00B25470" w:rsidRPr="0021536B" w:rsidRDefault="00B25470" w:rsidP="00611822">
      <w:pPr>
        <w:pStyle w:val="ConsPlusNormal"/>
        <w:ind w:firstLine="540"/>
        <w:jc w:val="both"/>
        <w:rPr>
          <w:sz w:val="24"/>
          <w:szCs w:val="24"/>
        </w:rPr>
      </w:pPr>
      <w:proofErr w:type="gramStart"/>
      <w:r w:rsidRPr="0021536B">
        <w:rPr>
          <w:sz w:val="24"/>
          <w:szCs w:val="24"/>
        </w:rPr>
        <w:t>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w:t>
      </w:r>
      <w:r w:rsidR="00756351" w:rsidRPr="0021536B">
        <w:rPr>
          <w:sz w:val="24"/>
          <w:szCs w:val="24"/>
        </w:rPr>
        <w:t>,</w:t>
      </w:r>
      <w:r w:rsidRPr="0021536B">
        <w:rPr>
          <w:sz w:val="24"/>
          <w:szCs w:val="24"/>
        </w:rPr>
        <w:t xml:space="preserve"> изменения типа рынка – не более 15 </w:t>
      </w:r>
      <w:r w:rsidR="00D4238F" w:rsidRPr="0021536B">
        <w:rPr>
          <w:sz w:val="24"/>
          <w:szCs w:val="24"/>
        </w:rPr>
        <w:t>календарных</w:t>
      </w:r>
      <w:r w:rsidRPr="0021536B">
        <w:rPr>
          <w:sz w:val="24"/>
          <w:szCs w:val="24"/>
        </w:rPr>
        <w:t xml:space="preserve"> дней со дня поступления </w:t>
      </w:r>
      <w:r w:rsidR="00D4238F" w:rsidRPr="0021536B">
        <w:rPr>
          <w:sz w:val="24"/>
          <w:szCs w:val="24"/>
        </w:rPr>
        <w:t xml:space="preserve">в администрацию муниципального образования </w:t>
      </w:r>
      <w:r w:rsidRPr="0021536B">
        <w:rPr>
          <w:sz w:val="24"/>
          <w:szCs w:val="24"/>
        </w:rPr>
        <w:t xml:space="preserve">заявления </w:t>
      </w:r>
      <w:r w:rsidR="00D4238F" w:rsidRPr="0021536B">
        <w:rPr>
          <w:sz w:val="24"/>
          <w:szCs w:val="24"/>
        </w:rPr>
        <w:t xml:space="preserve">от юридического лица </w:t>
      </w:r>
      <w:r w:rsidRPr="0021536B">
        <w:rPr>
          <w:sz w:val="24"/>
          <w:szCs w:val="24"/>
        </w:rPr>
        <w:t>о переоформлении разрешения на право организации розничного рынка и прилагаемых к нему документов.</w:t>
      </w:r>
      <w:proofErr w:type="gramEnd"/>
    </w:p>
    <w:p w:rsidR="001642E3" w:rsidRPr="0021536B" w:rsidRDefault="00B25470" w:rsidP="001642E3">
      <w:pPr>
        <w:pStyle w:val="ConsPlusNormal"/>
        <w:ind w:firstLine="540"/>
        <w:jc w:val="both"/>
        <w:rPr>
          <w:sz w:val="24"/>
          <w:szCs w:val="24"/>
        </w:rPr>
      </w:pPr>
      <w:r w:rsidRPr="0021536B">
        <w:rPr>
          <w:sz w:val="24"/>
          <w:szCs w:val="24"/>
        </w:rPr>
        <w:t>3.7.4. Продление</w:t>
      </w:r>
      <w:r w:rsidR="00AD6465" w:rsidRPr="0021536B">
        <w:rPr>
          <w:sz w:val="24"/>
          <w:szCs w:val="24"/>
        </w:rPr>
        <w:t xml:space="preserve"> (п</w:t>
      </w:r>
      <w:r w:rsidRPr="0021536B">
        <w:rPr>
          <w:sz w:val="24"/>
          <w:szCs w:val="24"/>
        </w:rPr>
        <w:t>ереоформление</w:t>
      </w:r>
      <w:proofErr w:type="gramStart"/>
      <w:r w:rsidR="00AD6465" w:rsidRPr="0021536B">
        <w:rPr>
          <w:sz w:val="24"/>
          <w:szCs w:val="24"/>
        </w:rPr>
        <w:t>)р</w:t>
      </w:r>
      <w:proofErr w:type="gramEnd"/>
      <w:r w:rsidR="00AD6465" w:rsidRPr="0021536B">
        <w:rPr>
          <w:sz w:val="24"/>
          <w:szCs w:val="24"/>
        </w:rPr>
        <w:t>азрешения на право организации розничного рынка</w:t>
      </w:r>
      <w:r w:rsidR="001642E3" w:rsidRPr="0021536B">
        <w:rPr>
          <w:sz w:val="24"/>
          <w:szCs w:val="24"/>
        </w:rPr>
        <w:t xml:space="preserve">, а также вручение </w:t>
      </w:r>
      <w:r w:rsidR="00AD6465" w:rsidRPr="0021536B">
        <w:rPr>
          <w:sz w:val="24"/>
          <w:szCs w:val="24"/>
        </w:rPr>
        <w:t xml:space="preserve">разрешения на право организации розничного рынка </w:t>
      </w:r>
      <w:r w:rsidR="001642E3" w:rsidRPr="0021536B">
        <w:rPr>
          <w:sz w:val="24"/>
          <w:szCs w:val="24"/>
        </w:rPr>
        <w:t xml:space="preserve">заявителю осуществляются в порядке, определенном </w:t>
      </w:r>
      <w:hyperlink w:anchor="Par373" w:tooltip="Ссылка на текущий документ" w:history="1">
        <w:r w:rsidR="001642E3" w:rsidRPr="0021536B">
          <w:rPr>
            <w:sz w:val="24"/>
            <w:szCs w:val="24"/>
          </w:rPr>
          <w:t xml:space="preserve">подразделами </w:t>
        </w:r>
        <w:r w:rsidR="00811CAD" w:rsidRPr="0021536B">
          <w:rPr>
            <w:sz w:val="24"/>
            <w:szCs w:val="24"/>
          </w:rPr>
          <w:t xml:space="preserve">2.16; 3.2; </w:t>
        </w:r>
        <w:r w:rsidR="001642E3" w:rsidRPr="0021536B">
          <w:rPr>
            <w:sz w:val="24"/>
            <w:szCs w:val="24"/>
          </w:rPr>
          <w:t>3.5</w:t>
        </w:r>
      </w:hyperlink>
      <w:r w:rsidRPr="0021536B">
        <w:rPr>
          <w:sz w:val="24"/>
          <w:szCs w:val="24"/>
        </w:rPr>
        <w:t>;</w:t>
      </w:r>
      <w:hyperlink w:anchor="Par390" w:tooltip="Ссылка на текущий документ" w:history="1">
        <w:r w:rsidR="001642E3" w:rsidRPr="0021536B">
          <w:rPr>
            <w:sz w:val="24"/>
            <w:szCs w:val="24"/>
          </w:rPr>
          <w:t>3.6</w:t>
        </w:r>
      </w:hyperlink>
      <w:r w:rsidR="001642E3" w:rsidRPr="0021536B">
        <w:rPr>
          <w:sz w:val="24"/>
          <w:szCs w:val="24"/>
        </w:rPr>
        <w:t xml:space="preserve"> настоящего Регламента.</w:t>
      </w:r>
    </w:p>
    <w:p w:rsidR="001642E3" w:rsidRPr="0021536B" w:rsidRDefault="001642E3" w:rsidP="001642E3">
      <w:pPr>
        <w:pStyle w:val="ConsPlusNormal"/>
        <w:ind w:firstLine="540"/>
        <w:jc w:val="both"/>
        <w:rPr>
          <w:sz w:val="24"/>
          <w:szCs w:val="24"/>
        </w:rPr>
      </w:pPr>
      <w:r w:rsidRPr="0021536B">
        <w:rPr>
          <w:sz w:val="24"/>
          <w:szCs w:val="24"/>
        </w:rPr>
        <w:t xml:space="preserve">3.7.5. Результат процедуры </w:t>
      </w:r>
      <w:r w:rsidR="00B25470" w:rsidRPr="0021536B">
        <w:rPr>
          <w:sz w:val="24"/>
          <w:szCs w:val="24"/>
        </w:rPr>
        <w:t>– продление (переоформление)</w:t>
      </w:r>
      <w:r w:rsidR="00AD6465" w:rsidRPr="0021536B">
        <w:rPr>
          <w:sz w:val="24"/>
          <w:szCs w:val="24"/>
        </w:rPr>
        <w:t xml:space="preserve"> разрешения на право организации розничного рынка </w:t>
      </w:r>
      <w:r w:rsidRPr="0021536B">
        <w:rPr>
          <w:sz w:val="24"/>
          <w:szCs w:val="24"/>
        </w:rPr>
        <w:t xml:space="preserve">или отказ в </w:t>
      </w:r>
      <w:r w:rsidR="00AD6465" w:rsidRPr="0021536B">
        <w:rPr>
          <w:sz w:val="24"/>
          <w:szCs w:val="24"/>
        </w:rPr>
        <w:t>продлени</w:t>
      </w:r>
      <w:proofErr w:type="gramStart"/>
      <w:r w:rsidR="00AD6465" w:rsidRPr="0021536B">
        <w:rPr>
          <w:sz w:val="24"/>
          <w:szCs w:val="24"/>
        </w:rPr>
        <w:t>и</w:t>
      </w:r>
      <w:r w:rsidR="00B25470" w:rsidRPr="0021536B">
        <w:rPr>
          <w:sz w:val="24"/>
          <w:szCs w:val="24"/>
        </w:rPr>
        <w:t>(</w:t>
      </w:r>
      <w:proofErr w:type="gramEnd"/>
      <w:r w:rsidR="00B25470" w:rsidRPr="0021536B">
        <w:rPr>
          <w:sz w:val="24"/>
          <w:szCs w:val="24"/>
        </w:rPr>
        <w:t>переоформлении</w:t>
      </w:r>
      <w:r w:rsidR="00AD6465" w:rsidRPr="0021536B">
        <w:rPr>
          <w:sz w:val="24"/>
          <w:szCs w:val="24"/>
        </w:rPr>
        <w:t>) разрешения на право организации розничного рынка</w:t>
      </w:r>
      <w:r w:rsidRPr="0021536B">
        <w:rPr>
          <w:sz w:val="24"/>
          <w:szCs w:val="24"/>
        </w:rPr>
        <w:t>.</w:t>
      </w:r>
    </w:p>
    <w:p w:rsidR="00811CAD" w:rsidRPr="0021536B" w:rsidRDefault="00811CAD" w:rsidP="001642E3">
      <w:pPr>
        <w:pStyle w:val="ConsPlusNormal"/>
        <w:ind w:firstLine="540"/>
        <w:jc w:val="both"/>
        <w:rPr>
          <w:sz w:val="24"/>
          <w:szCs w:val="24"/>
        </w:rPr>
      </w:pPr>
    </w:p>
    <w:p w:rsidR="00A860A1" w:rsidRPr="0021536B" w:rsidDel="003E5B32" w:rsidRDefault="00A860A1" w:rsidP="001642E3">
      <w:pPr>
        <w:pStyle w:val="ConsPlusNormal"/>
        <w:ind w:firstLine="540"/>
        <w:jc w:val="both"/>
        <w:rPr>
          <w:del w:id="33" w:author="EVS" w:date="2017-04-10T12:11:00Z"/>
          <w:sz w:val="24"/>
          <w:szCs w:val="24"/>
        </w:rPr>
      </w:pPr>
    </w:p>
    <w:p w:rsidR="001642E3" w:rsidRPr="0021536B" w:rsidRDefault="001642E3" w:rsidP="001642E3">
      <w:pPr>
        <w:pStyle w:val="ConsPlusNormal"/>
        <w:jc w:val="center"/>
        <w:outlineLvl w:val="1"/>
        <w:rPr>
          <w:b/>
          <w:sz w:val="24"/>
          <w:szCs w:val="24"/>
        </w:rPr>
      </w:pPr>
      <w:bookmarkStart w:id="34" w:name="Par443"/>
      <w:bookmarkStart w:id="35" w:name="Par475"/>
      <w:bookmarkEnd w:id="34"/>
      <w:bookmarkEnd w:id="35"/>
      <w:r w:rsidRPr="0021536B">
        <w:rPr>
          <w:b/>
          <w:sz w:val="24"/>
          <w:szCs w:val="24"/>
        </w:rPr>
        <w:t xml:space="preserve">IV. ФОРМЫ </w:t>
      </w:r>
      <w:proofErr w:type="gramStart"/>
      <w:r w:rsidRPr="0021536B">
        <w:rPr>
          <w:b/>
          <w:sz w:val="24"/>
          <w:szCs w:val="24"/>
        </w:rPr>
        <w:t>КОНТРОЛЯ ЗА</w:t>
      </w:r>
      <w:proofErr w:type="gramEnd"/>
      <w:r w:rsidRPr="0021536B">
        <w:rPr>
          <w:b/>
          <w:sz w:val="24"/>
          <w:szCs w:val="24"/>
        </w:rPr>
        <w:t xml:space="preserve"> ПРЕДОСТАВЛЕНИЕМ</w:t>
      </w:r>
    </w:p>
    <w:p w:rsidR="001642E3" w:rsidRPr="0021536B" w:rsidRDefault="00A860A1" w:rsidP="001642E3">
      <w:pPr>
        <w:pStyle w:val="ConsPlusNormal"/>
        <w:jc w:val="center"/>
        <w:rPr>
          <w:b/>
          <w:sz w:val="24"/>
          <w:szCs w:val="24"/>
        </w:rPr>
      </w:pPr>
      <w:r w:rsidRPr="0021536B">
        <w:rPr>
          <w:b/>
          <w:sz w:val="24"/>
          <w:szCs w:val="24"/>
        </w:rPr>
        <w:lastRenderedPageBreak/>
        <w:t>МУНИЦИПАЛЬНОЙ</w:t>
      </w:r>
      <w:r w:rsidR="001642E3" w:rsidRPr="0021536B">
        <w:rPr>
          <w:b/>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9F43B3">
      <w:pPr>
        <w:pStyle w:val="ConsPlusNormal"/>
        <w:jc w:val="center"/>
        <w:outlineLvl w:val="2"/>
        <w:rPr>
          <w:sz w:val="24"/>
          <w:szCs w:val="24"/>
        </w:rPr>
      </w:pPr>
      <w:bookmarkStart w:id="36" w:name="Par478"/>
      <w:bookmarkEnd w:id="36"/>
      <w:r w:rsidRPr="0021536B">
        <w:rPr>
          <w:sz w:val="24"/>
          <w:szCs w:val="24"/>
        </w:rPr>
        <w:t xml:space="preserve">4.1. Порядок осуществления текущего </w:t>
      </w:r>
      <w:proofErr w:type="gramStart"/>
      <w:r w:rsidRPr="0021536B">
        <w:rPr>
          <w:sz w:val="24"/>
          <w:szCs w:val="24"/>
        </w:rPr>
        <w:t>контроля за</w:t>
      </w:r>
      <w:proofErr w:type="gramEnd"/>
      <w:r w:rsidRPr="0021536B">
        <w:rPr>
          <w:sz w:val="24"/>
          <w:szCs w:val="24"/>
        </w:rPr>
        <w:t xml:space="preserve"> соблюдением</w:t>
      </w:r>
      <w:r w:rsidR="001721B7">
        <w:rPr>
          <w:sz w:val="24"/>
          <w:szCs w:val="24"/>
        </w:rPr>
        <w:t xml:space="preserve"> </w:t>
      </w:r>
      <w:r w:rsidRPr="0021536B">
        <w:rPr>
          <w:sz w:val="24"/>
          <w:szCs w:val="24"/>
        </w:rPr>
        <w:t xml:space="preserve">и исполнением ответственными </w:t>
      </w:r>
      <w:r w:rsidR="008B1FDA" w:rsidRPr="0021536B">
        <w:rPr>
          <w:sz w:val="24"/>
          <w:szCs w:val="24"/>
        </w:rPr>
        <w:t>специалистами</w:t>
      </w:r>
      <w:r w:rsidR="009F43B3" w:rsidRPr="0021536B">
        <w:rPr>
          <w:sz w:val="24"/>
          <w:szCs w:val="24"/>
        </w:rPr>
        <w:t xml:space="preserve"> положений </w:t>
      </w:r>
      <w:r w:rsidRPr="0021536B">
        <w:rPr>
          <w:sz w:val="24"/>
          <w:szCs w:val="24"/>
        </w:rPr>
        <w:t>Регламента и и</w:t>
      </w:r>
      <w:r w:rsidR="009F43B3" w:rsidRPr="0021536B">
        <w:rPr>
          <w:sz w:val="24"/>
          <w:szCs w:val="24"/>
        </w:rPr>
        <w:t xml:space="preserve">ных нормативных правовых актов, </w:t>
      </w:r>
      <w:r w:rsidRPr="0021536B">
        <w:rPr>
          <w:sz w:val="24"/>
          <w:szCs w:val="24"/>
        </w:rPr>
        <w:t xml:space="preserve">устанавливающих требования к предоставлению </w:t>
      </w:r>
      <w:r w:rsidR="008B1FDA" w:rsidRPr="0021536B">
        <w:rPr>
          <w:sz w:val="24"/>
          <w:szCs w:val="24"/>
        </w:rPr>
        <w:t>муниципальной</w:t>
      </w:r>
      <w:r w:rsidR="001721B7">
        <w:rPr>
          <w:sz w:val="24"/>
          <w:szCs w:val="24"/>
        </w:rPr>
        <w:t xml:space="preserve"> </w:t>
      </w:r>
      <w:r w:rsidRPr="0021536B">
        <w:rPr>
          <w:sz w:val="24"/>
          <w:szCs w:val="24"/>
        </w:rPr>
        <w:t>услуги, а также принятием ими решений</w:t>
      </w:r>
    </w:p>
    <w:p w:rsidR="001642E3" w:rsidRPr="0021536B" w:rsidRDefault="001642E3" w:rsidP="001642E3">
      <w:pPr>
        <w:pStyle w:val="ConsPlusNormal"/>
        <w:ind w:firstLine="540"/>
        <w:jc w:val="both"/>
        <w:rPr>
          <w:sz w:val="24"/>
          <w:szCs w:val="24"/>
        </w:rPr>
      </w:pPr>
    </w:p>
    <w:p w:rsidR="001642E3" w:rsidRPr="0021536B" w:rsidRDefault="00A860A1" w:rsidP="001642E3">
      <w:pPr>
        <w:pStyle w:val="ConsPlusNormal"/>
        <w:ind w:firstLine="540"/>
        <w:jc w:val="both"/>
        <w:rPr>
          <w:sz w:val="24"/>
          <w:szCs w:val="24"/>
        </w:rPr>
      </w:pPr>
      <w:r w:rsidRPr="0021536B">
        <w:rPr>
          <w:sz w:val="24"/>
          <w:szCs w:val="24"/>
        </w:rPr>
        <w:t>4.1.1. </w:t>
      </w:r>
      <w:r w:rsidR="001642E3" w:rsidRPr="0021536B">
        <w:rPr>
          <w:sz w:val="24"/>
          <w:szCs w:val="24"/>
        </w:rPr>
        <w:t xml:space="preserve">Текущий </w:t>
      </w:r>
      <w:proofErr w:type="gramStart"/>
      <w:r w:rsidR="001642E3" w:rsidRPr="0021536B">
        <w:rPr>
          <w:sz w:val="24"/>
          <w:szCs w:val="24"/>
        </w:rPr>
        <w:t>контроль за</w:t>
      </w:r>
      <w:proofErr w:type="gramEnd"/>
      <w:r w:rsidR="001642E3" w:rsidRPr="0021536B">
        <w:rPr>
          <w:sz w:val="24"/>
          <w:szCs w:val="24"/>
        </w:rPr>
        <w:t xml:space="preserve"> соблюдением и исполнением </w:t>
      </w:r>
      <w:r w:rsidR="008B1FDA" w:rsidRPr="0021536B">
        <w:rPr>
          <w:sz w:val="24"/>
          <w:szCs w:val="24"/>
        </w:rPr>
        <w:t>специалистами администрации муниципального образования</w:t>
      </w:r>
      <w:r w:rsidR="001642E3" w:rsidRPr="0021536B">
        <w:rPr>
          <w:sz w:val="24"/>
          <w:szCs w:val="24"/>
        </w:rPr>
        <w:t xml:space="preserve"> положений настоящего Регламента и иных нормативных правовых актов Российской Федерации, устанавливающих требования к предоставлению </w:t>
      </w:r>
      <w:r w:rsidR="008B1FDA" w:rsidRPr="0021536B">
        <w:rPr>
          <w:sz w:val="24"/>
          <w:szCs w:val="24"/>
        </w:rPr>
        <w:t>муниципальной</w:t>
      </w:r>
      <w:r w:rsidR="001642E3" w:rsidRPr="0021536B">
        <w:rPr>
          <w:sz w:val="24"/>
          <w:szCs w:val="24"/>
        </w:rPr>
        <w:t xml:space="preserve"> услуги, а также за принятием ими решений осуществляется </w:t>
      </w:r>
      <w:r w:rsidR="008B1FDA" w:rsidRPr="0021536B">
        <w:rPr>
          <w:sz w:val="24"/>
          <w:szCs w:val="24"/>
        </w:rPr>
        <w:t>уполномоченным лицом администрации муниципального образования</w:t>
      </w:r>
      <w:r w:rsidR="001642E3"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Текущий контроль включает в себя проведение проверок соблюдения и исполнения </w:t>
      </w:r>
      <w:r w:rsidR="008B1FDA" w:rsidRPr="0021536B">
        <w:rPr>
          <w:sz w:val="24"/>
          <w:szCs w:val="24"/>
        </w:rPr>
        <w:t>специалистами администрации муниципального образования</w:t>
      </w:r>
      <w:r w:rsidRPr="0021536B">
        <w:rPr>
          <w:sz w:val="24"/>
          <w:szCs w:val="24"/>
        </w:rPr>
        <w:t xml:space="preserve">, участвующими в предоставлении </w:t>
      </w:r>
      <w:r w:rsidR="008B1FDA" w:rsidRPr="0021536B">
        <w:rPr>
          <w:sz w:val="24"/>
          <w:szCs w:val="24"/>
        </w:rPr>
        <w:t>муниципальной</w:t>
      </w:r>
      <w:r w:rsidRPr="0021536B">
        <w:rPr>
          <w:sz w:val="24"/>
          <w:szCs w:val="24"/>
        </w:rPr>
        <w:t xml:space="preserve"> услуги, положений настоящего Регламента и иных нормативных правовых актов Российской Федерации.</w:t>
      </w:r>
    </w:p>
    <w:p w:rsidR="001642E3" w:rsidRPr="0021536B" w:rsidRDefault="001642E3" w:rsidP="001642E3">
      <w:pPr>
        <w:pStyle w:val="ConsPlusNormal"/>
        <w:ind w:firstLine="540"/>
        <w:jc w:val="both"/>
        <w:rPr>
          <w:sz w:val="24"/>
          <w:szCs w:val="24"/>
        </w:rPr>
      </w:pPr>
      <w:r w:rsidRPr="0021536B">
        <w:rPr>
          <w:sz w:val="24"/>
          <w:szCs w:val="24"/>
        </w:rPr>
        <w:t xml:space="preserve">При организации проверок учитываются жалобы заявителей, а также иные сведения о деятельности </w:t>
      </w:r>
      <w:r w:rsidR="008B1FDA" w:rsidRPr="0021536B">
        <w:rPr>
          <w:sz w:val="24"/>
          <w:szCs w:val="24"/>
        </w:rPr>
        <w:t>специалистов</w:t>
      </w:r>
      <w:r w:rsidRPr="0021536B">
        <w:rPr>
          <w:sz w:val="24"/>
          <w:szCs w:val="24"/>
        </w:rPr>
        <w:t xml:space="preserve">, участвующих в предоставлении </w:t>
      </w:r>
      <w:r w:rsidR="008B1FDA"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r w:rsidRPr="0021536B">
        <w:rPr>
          <w:sz w:val="24"/>
          <w:szCs w:val="24"/>
        </w:rPr>
        <w:t xml:space="preserve">4.1.2. </w:t>
      </w:r>
      <w:proofErr w:type="gramStart"/>
      <w:r w:rsidRPr="0021536B">
        <w:rPr>
          <w:sz w:val="24"/>
          <w:szCs w:val="24"/>
        </w:rPr>
        <w:t xml:space="preserve">При выявлении в ходе текущего контроля нарушений настоящего Регламента или требований законодательства Российской Федерации </w:t>
      </w:r>
      <w:r w:rsidR="008B1FDA" w:rsidRPr="0021536B">
        <w:rPr>
          <w:sz w:val="24"/>
          <w:szCs w:val="24"/>
        </w:rPr>
        <w:t>уполномоченное лицо</w:t>
      </w:r>
      <w:r w:rsidRPr="0021536B">
        <w:rPr>
          <w:sz w:val="24"/>
          <w:szCs w:val="24"/>
        </w:rPr>
        <w:t>, ответственн</w:t>
      </w:r>
      <w:r w:rsidR="008B1FDA" w:rsidRPr="0021536B">
        <w:rPr>
          <w:sz w:val="24"/>
          <w:szCs w:val="24"/>
        </w:rPr>
        <w:t>ое</w:t>
      </w:r>
      <w:r w:rsidRPr="0021536B">
        <w:rPr>
          <w:sz w:val="24"/>
          <w:szCs w:val="24"/>
        </w:rPr>
        <w:t xml:space="preserve"> за организацию работы по предоставлению </w:t>
      </w:r>
      <w:r w:rsidR="008B1FDA" w:rsidRPr="0021536B">
        <w:rPr>
          <w:sz w:val="24"/>
          <w:szCs w:val="24"/>
        </w:rPr>
        <w:t>муниципальной</w:t>
      </w:r>
      <w:r w:rsidRPr="0021536B">
        <w:rPr>
          <w:sz w:val="24"/>
          <w:szCs w:val="24"/>
        </w:rPr>
        <w:t xml:space="preserve"> услуги, принимает меры по устранению таких нарушений и направляет </w:t>
      </w:r>
      <w:r w:rsidR="008B1FDA" w:rsidRPr="0021536B">
        <w:rPr>
          <w:sz w:val="24"/>
          <w:szCs w:val="24"/>
        </w:rPr>
        <w:t xml:space="preserve">главе администрации муниципального образования </w:t>
      </w:r>
      <w:r w:rsidRPr="0021536B">
        <w:rPr>
          <w:sz w:val="24"/>
          <w:szCs w:val="24"/>
        </w:rPr>
        <w:t xml:space="preserve"> или </w:t>
      </w:r>
      <w:r w:rsidR="00A860A1" w:rsidRPr="0021536B">
        <w:rPr>
          <w:sz w:val="24"/>
          <w:szCs w:val="24"/>
        </w:rPr>
        <w:t>уполномоченному</w:t>
      </w:r>
      <w:r w:rsidR="001721B7">
        <w:rPr>
          <w:sz w:val="24"/>
          <w:szCs w:val="24"/>
        </w:rPr>
        <w:t xml:space="preserve"> </w:t>
      </w:r>
      <w:r w:rsidRPr="0021536B">
        <w:rPr>
          <w:sz w:val="24"/>
          <w:szCs w:val="24"/>
        </w:rPr>
        <w:t xml:space="preserve">заместителю </w:t>
      </w:r>
      <w:r w:rsidR="008B1FDA" w:rsidRPr="0021536B">
        <w:rPr>
          <w:sz w:val="24"/>
          <w:szCs w:val="24"/>
        </w:rPr>
        <w:t>главы администрации муниципального образования</w:t>
      </w:r>
      <w:r w:rsidRPr="0021536B">
        <w:rPr>
          <w:sz w:val="24"/>
          <w:szCs w:val="24"/>
        </w:rPr>
        <w:t xml:space="preserve"> предложения о применении или неприменении мер дисциплинарной ответственности к </w:t>
      </w:r>
      <w:r w:rsidR="008B1FDA" w:rsidRPr="0021536B">
        <w:rPr>
          <w:sz w:val="24"/>
          <w:szCs w:val="24"/>
        </w:rPr>
        <w:t>специалистам</w:t>
      </w:r>
      <w:r w:rsidRPr="0021536B">
        <w:rPr>
          <w:sz w:val="24"/>
          <w:szCs w:val="24"/>
        </w:rPr>
        <w:t>, допустившим соответствующие нарушения.</w:t>
      </w:r>
      <w:proofErr w:type="gramEnd"/>
    </w:p>
    <w:p w:rsidR="001642E3" w:rsidRPr="0021536B" w:rsidRDefault="001642E3" w:rsidP="001642E3">
      <w:pPr>
        <w:pStyle w:val="ConsPlusNormal"/>
        <w:ind w:firstLine="540"/>
        <w:jc w:val="both"/>
        <w:rPr>
          <w:sz w:val="24"/>
          <w:szCs w:val="24"/>
        </w:rPr>
      </w:pPr>
    </w:p>
    <w:p w:rsidR="00C55214" w:rsidRPr="0021536B" w:rsidRDefault="001642E3" w:rsidP="00C55214">
      <w:pPr>
        <w:pStyle w:val="ConsPlusNormal"/>
        <w:jc w:val="center"/>
        <w:outlineLvl w:val="2"/>
        <w:rPr>
          <w:sz w:val="24"/>
          <w:szCs w:val="24"/>
        </w:rPr>
      </w:pPr>
      <w:bookmarkStart w:id="37" w:name="Par489"/>
      <w:bookmarkEnd w:id="37"/>
      <w:r w:rsidRPr="0021536B">
        <w:rPr>
          <w:sz w:val="24"/>
          <w:szCs w:val="24"/>
        </w:rPr>
        <w:t>4.2. Порядок и периодичность осуществления плановых</w:t>
      </w:r>
      <w:r w:rsidR="001721B7">
        <w:rPr>
          <w:sz w:val="24"/>
          <w:szCs w:val="24"/>
        </w:rPr>
        <w:t xml:space="preserve"> </w:t>
      </w:r>
      <w:r w:rsidRPr="0021536B">
        <w:rPr>
          <w:sz w:val="24"/>
          <w:szCs w:val="24"/>
        </w:rPr>
        <w:t>и внеплановых проверок по</w:t>
      </w:r>
      <w:r w:rsidR="00C55214" w:rsidRPr="0021536B">
        <w:rPr>
          <w:sz w:val="24"/>
          <w:szCs w:val="24"/>
        </w:rPr>
        <w:t xml:space="preserve">лноты и качества предоставления </w:t>
      </w:r>
      <w:r w:rsidR="008B1FDA" w:rsidRPr="0021536B">
        <w:rPr>
          <w:sz w:val="24"/>
          <w:szCs w:val="24"/>
        </w:rPr>
        <w:t>муниципальной</w:t>
      </w:r>
      <w:r w:rsidRPr="0021536B">
        <w:rPr>
          <w:sz w:val="24"/>
          <w:szCs w:val="24"/>
        </w:rPr>
        <w:t xml:space="preserve"> услуги, </w:t>
      </w:r>
    </w:p>
    <w:p w:rsidR="001642E3" w:rsidRPr="0021536B" w:rsidRDefault="00C55214" w:rsidP="00C55214">
      <w:pPr>
        <w:pStyle w:val="ConsPlusNormal"/>
        <w:jc w:val="center"/>
        <w:outlineLvl w:val="2"/>
        <w:rPr>
          <w:sz w:val="24"/>
          <w:szCs w:val="24"/>
        </w:rPr>
      </w:pPr>
      <w:r w:rsidRPr="0021536B">
        <w:rPr>
          <w:sz w:val="24"/>
          <w:szCs w:val="24"/>
        </w:rPr>
        <w:t xml:space="preserve">в том числе порядок и формы </w:t>
      </w:r>
      <w:proofErr w:type="gramStart"/>
      <w:r w:rsidR="001642E3" w:rsidRPr="0021536B">
        <w:rPr>
          <w:sz w:val="24"/>
          <w:szCs w:val="24"/>
        </w:rPr>
        <w:t>контроля за</w:t>
      </w:r>
      <w:proofErr w:type="gramEnd"/>
      <w:r w:rsidR="001642E3" w:rsidRPr="0021536B">
        <w:rPr>
          <w:sz w:val="24"/>
          <w:szCs w:val="24"/>
        </w:rPr>
        <w:t xml:space="preserve"> полнотой и качеством предоставления</w:t>
      </w:r>
    </w:p>
    <w:p w:rsidR="001642E3" w:rsidRPr="0021536B" w:rsidRDefault="0063419B" w:rsidP="001642E3">
      <w:pPr>
        <w:pStyle w:val="ConsPlusNormal"/>
        <w:jc w:val="center"/>
        <w:rPr>
          <w:sz w:val="24"/>
          <w:szCs w:val="24"/>
        </w:rPr>
      </w:pPr>
      <w:r w:rsidRPr="0021536B">
        <w:rPr>
          <w:sz w:val="24"/>
          <w:szCs w:val="24"/>
        </w:rPr>
        <w:t>м</w:t>
      </w:r>
      <w:r w:rsidR="008B1FDA" w:rsidRPr="0021536B">
        <w:rPr>
          <w:sz w:val="24"/>
          <w:szCs w:val="24"/>
        </w:rPr>
        <w:t>униципальной</w:t>
      </w:r>
      <w:r w:rsidR="001642E3" w:rsidRPr="0021536B">
        <w:rPr>
          <w:sz w:val="24"/>
          <w:szCs w:val="24"/>
        </w:rPr>
        <w:t xml:space="preserve"> услуги</w:t>
      </w:r>
    </w:p>
    <w:p w:rsidR="001642E3" w:rsidRPr="0021536B" w:rsidRDefault="001642E3" w:rsidP="001642E3">
      <w:pPr>
        <w:pStyle w:val="ConsPlusNormal"/>
        <w:jc w:val="center"/>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4.2.1. </w:t>
      </w:r>
      <w:proofErr w:type="gramStart"/>
      <w:r w:rsidRPr="0021536B">
        <w:rPr>
          <w:sz w:val="24"/>
          <w:szCs w:val="24"/>
        </w:rPr>
        <w:t>Контроль за</w:t>
      </w:r>
      <w:proofErr w:type="gramEnd"/>
      <w:r w:rsidRPr="0021536B">
        <w:rPr>
          <w:sz w:val="24"/>
          <w:szCs w:val="24"/>
        </w:rPr>
        <w:t xml:space="preserve"> полнотой и качеством предоставления </w:t>
      </w:r>
      <w:r w:rsidR="008B1FDA" w:rsidRPr="0021536B">
        <w:rPr>
          <w:sz w:val="24"/>
          <w:szCs w:val="24"/>
        </w:rPr>
        <w:t xml:space="preserve">муниципальной </w:t>
      </w:r>
      <w:r w:rsidRPr="0021536B">
        <w:rPr>
          <w:sz w:val="24"/>
          <w:szCs w:val="24"/>
        </w:rPr>
        <w:t xml:space="preserve">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365166" w:rsidRPr="0021536B">
        <w:rPr>
          <w:sz w:val="24"/>
          <w:szCs w:val="24"/>
        </w:rPr>
        <w:t>специалистов администрации муниципального образования</w:t>
      </w:r>
      <w:r w:rsidRPr="0021536B">
        <w:rPr>
          <w:sz w:val="24"/>
          <w:szCs w:val="24"/>
        </w:rPr>
        <w:t>.</w:t>
      </w:r>
    </w:p>
    <w:p w:rsidR="001642E3" w:rsidRPr="0021536B" w:rsidRDefault="00B271FB" w:rsidP="001642E3">
      <w:pPr>
        <w:pStyle w:val="ConsPlusNormal"/>
        <w:ind w:firstLine="540"/>
        <w:jc w:val="both"/>
        <w:rPr>
          <w:sz w:val="24"/>
          <w:szCs w:val="24"/>
        </w:rPr>
      </w:pPr>
      <w:r w:rsidRPr="0021536B">
        <w:rPr>
          <w:sz w:val="24"/>
          <w:szCs w:val="24"/>
        </w:rPr>
        <w:t>4.2.2. </w:t>
      </w:r>
      <w:r w:rsidR="001642E3" w:rsidRPr="0021536B">
        <w:rPr>
          <w:sz w:val="24"/>
          <w:szCs w:val="24"/>
        </w:rPr>
        <w:t xml:space="preserve">Проверки предоставления </w:t>
      </w:r>
      <w:r w:rsidR="00365166" w:rsidRPr="0021536B">
        <w:rPr>
          <w:sz w:val="24"/>
          <w:szCs w:val="24"/>
        </w:rPr>
        <w:t>муниципальной</w:t>
      </w:r>
      <w:r w:rsidR="001642E3" w:rsidRPr="0021536B">
        <w:rPr>
          <w:sz w:val="24"/>
          <w:szCs w:val="24"/>
        </w:rPr>
        <w:t xml:space="preserve"> услуги осуществляются на основании </w:t>
      </w:r>
      <w:r w:rsidR="00466110" w:rsidRPr="0021536B">
        <w:rPr>
          <w:sz w:val="24"/>
          <w:szCs w:val="24"/>
        </w:rPr>
        <w:t>распоряжения</w:t>
      </w:r>
      <w:r w:rsidR="001721B7">
        <w:rPr>
          <w:sz w:val="24"/>
          <w:szCs w:val="24"/>
        </w:rPr>
        <w:t xml:space="preserve"> </w:t>
      </w:r>
      <w:r w:rsidR="00365166" w:rsidRPr="0021536B">
        <w:rPr>
          <w:sz w:val="24"/>
          <w:szCs w:val="24"/>
        </w:rPr>
        <w:t>администрации муниципального образования</w:t>
      </w:r>
      <w:r w:rsidR="001642E3"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 xml:space="preserve">Периодичность проведения плановых проверок устанавливается </w:t>
      </w:r>
      <w:r w:rsidR="00365166" w:rsidRPr="0021536B">
        <w:rPr>
          <w:sz w:val="24"/>
          <w:szCs w:val="24"/>
        </w:rPr>
        <w:t>главой  муниципального образования</w:t>
      </w:r>
      <w:r w:rsidR="00466110" w:rsidRPr="0021536B">
        <w:rPr>
          <w:sz w:val="24"/>
          <w:szCs w:val="24"/>
        </w:rPr>
        <w:t xml:space="preserve"> </w:t>
      </w:r>
      <w:r w:rsidR="0021536B" w:rsidRPr="0021536B">
        <w:rPr>
          <w:sz w:val="24"/>
          <w:szCs w:val="24"/>
        </w:rPr>
        <w:t>Первомайский</w:t>
      </w:r>
      <w:r w:rsidR="00466110" w:rsidRPr="0021536B">
        <w:rPr>
          <w:sz w:val="24"/>
          <w:szCs w:val="24"/>
        </w:rPr>
        <w:t xml:space="preserve"> сельсовет Первомайского района Оренбургской области</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Внеплановая проверка проводится по конкретному обращению заявителя.</w:t>
      </w:r>
    </w:p>
    <w:p w:rsidR="001642E3" w:rsidRPr="0021536B" w:rsidRDefault="00B271FB" w:rsidP="001642E3">
      <w:pPr>
        <w:pStyle w:val="ConsPlusNormal"/>
        <w:ind w:firstLine="540"/>
        <w:jc w:val="both"/>
        <w:rPr>
          <w:sz w:val="24"/>
          <w:szCs w:val="24"/>
        </w:rPr>
      </w:pPr>
      <w:r w:rsidRPr="0021536B">
        <w:rPr>
          <w:sz w:val="24"/>
          <w:szCs w:val="24"/>
        </w:rPr>
        <w:t>4.2.3. </w:t>
      </w:r>
      <w:r w:rsidR="001642E3" w:rsidRPr="0021536B">
        <w:rPr>
          <w:sz w:val="24"/>
          <w:szCs w:val="24"/>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1642E3" w:rsidRPr="0021536B" w:rsidRDefault="001642E3" w:rsidP="001642E3">
      <w:pPr>
        <w:pStyle w:val="ConsPlusNormal"/>
        <w:ind w:firstLine="540"/>
        <w:jc w:val="both"/>
        <w:rPr>
          <w:sz w:val="24"/>
          <w:szCs w:val="24"/>
        </w:rPr>
      </w:pPr>
      <w:r w:rsidRPr="0021536B">
        <w:rPr>
          <w:sz w:val="24"/>
          <w:szCs w:val="24"/>
        </w:rPr>
        <w:t xml:space="preserve">4.2.4. Для проведения проверки предоставления </w:t>
      </w:r>
      <w:r w:rsidR="00365166" w:rsidRPr="0021536B">
        <w:rPr>
          <w:sz w:val="24"/>
          <w:szCs w:val="24"/>
        </w:rPr>
        <w:t>муниципальной</w:t>
      </w:r>
      <w:r w:rsidRPr="0021536B">
        <w:rPr>
          <w:sz w:val="24"/>
          <w:szCs w:val="24"/>
        </w:rPr>
        <w:t xml:space="preserve"> услуги формируется комиссия, в состав которой включаются </w:t>
      </w:r>
      <w:r w:rsidR="00365166" w:rsidRPr="0021536B">
        <w:rPr>
          <w:sz w:val="24"/>
          <w:szCs w:val="24"/>
        </w:rPr>
        <w:t>муниципальные служащие администрации муниципального образования</w:t>
      </w:r>
      <w:r w:rsidRPr="0021536B">
        <w:rPr>
          <w:sz w:val="24"/>
          <w:szCs w:val="24"/>
        </w:rPr>
        <w:t>.</w:t>
      </w:r>
    </w:p>
    <w:p w:rsidR="001642E3" w:rsidRPr="0021536B" w:rsidRDefault="00365166" w:rsidP="001642E3">
      <w:pPr>
        <w:pStyle w:val="ConsPlusNormal"/>
        <w:ind w:firstLine="540"/>
        <w:jc w:val="both"/>
        <w:rPr>
          <w:sz w:val="24"/>
          <w:szCs w:val="24"/>
        </w:rPr>
      </w:pPr>
      <w:r w:rsidRPr="0021536B">
        <w:rPr>
          <w:sz w:val="24"/>
          <w:szCs w:val="24"/>
        </w:rPr>
        <w:t>4.2.5. </w:t>
      </w:r>
      <w:r w:rsidR="001642E3" w:rsidRPr="0021536B">
        <w:rPr>
          <w:sz w:val="24"/>
          <w:szCs w:val="24"/>
        </w:rPr>
        <w:t>Результаты проверки оформляются в виде акта, в котором отмечаются выявленные недостатки и предложения по их устранению.</w:t>
      </w:r>
    </w:p>
    <w:p w:rsidR="001642E3" w:rsidRPr="0021536B" w:rsidRDefault="001642E3" w:rsidP="001642E3">
      <w:pPr>
        <w:pStyle w:val="ConsPlusNormal"/>
        <w:ind w:firstLine="540"/>
        <w:jc w:val="both"/>
        <w:rPr>
          <w:sz w:val="24"/>
          <w:szCs w:val="24"/>
        </w:rPr>
      </w:pPr>
      <w:r w:rsidRPr="0021536B">
        <w:rPr>
          <w:sz w:val="24"/>
          <w:szCs w:val="24"/>
        </w:rPr>
        <w:t>Акт подписывают председатель и члены комиссии.</w:t>
      </w:r>
    </w:p>
    <w:p w:rsidR="001642E3" w:rsidRPr="0021536B" w:rsidRDefault="001642E3" w:rsidP="001642E3">
      <w:pPr>
        <w:pStyle w:val="ConsPlusNormal"/>
        <w:ind w:firstLine="540"/>
        <w:jc w:val="both"/>
        <w:rPr>
          <w:sz w:val="24"/>
          <w:szCs w:val="24"/>
        </w:rPr>
      </w:pPr>
      <w:proofErr w:type="gramStart"/>
      <w:r w:rsidRPr="0021536B">
        <w:rPr>
          <w:sz w:val="24"/>
          <w:szCs w:val="24"/>
        </w:rPr>
        <w:t>Проверяемые</w:t>
      </w:r>
      <w:proofErr w:type="gramEnd"/>
      <w:r w:rsidRPr="0021536B">
        <w:rPr>
          <w:sz w:val="24"/>
          <w:szCs w:val="24"/>
        </w:rPr>
        <w:t xml:space="preserve"> под роспись знакомятся с актом, после чего акт помещается в соответствующее номенклатурное дело.</w:t>
      </w:r>
    </w:p>
    <w:p w:rsidR="001642E3" w:rsidRPr="0021536B" w:rsidRDefault="001642E3" w:rsidP="001642E3">
      <w:pPr>
        <w:pStyle w:val="ConsPlusNormal"/>
        <w:ind w:firstLine="540"/>
        <w:jc w:val="both"/>
        <w:rPr>
          <w:sz w:val="24"/>
          <w:szCs w:val="24"/>
        </w:rPr>
      </w:pPr>
    </w:p>
    <w:p w:rsidR="001642E3" w:rsidRPr="0021536B" w:rsidRDefault="001642E3" w:rsidP="00365166">
      <w:pPr>
        <w:pStyle w:val="ConsPlusNormal"/>
        <w:jc w:val="center"/>
        <w:outlineLvl w:val="2"/>
        <w:rPr>
          <w:sz w:val="24"/>
          <w:szCs w:val="24"/>
        </w:rPr>
      </w:pPr>
      <w:bookmarkStart w:id="38" w:name="Par505"/>
      <w:bookmarkEnd w:id="38"/>
      <w:r w:rsidRPr="0021536B">
        <w:rPr>
          <w:sz w:val="24"/>
          <w:szCs w:val="24"/>
        </w:rPr>
        <w:t xml:space="preserve">4.3. Ответственность </w:t>
      </w:r>
      <w:r w:rsidR="00365166" w:rsidRPr="0021536B">
        <w:rPr>
          <w:sz w:val="24"/>
          <w:szCs w:val="24"/>
        </w:rPr>
        <w:t xml:space="preserve">должностных лиц администрации муниципального образования </w:t>
      </w:r>
      <w:r w:rsidRPr="0021536B">
        <w:rPr>
          <w:sz w:val="24"/>
          <w:szCs w:val="24"/>
        </w:rPr>
        <w:t>за решения и действия (бездействия), принимаемые</w:t>
      </w:r>
    </w:p>
    <w:p w:rsidR="001642E3" w:rsidRPr="0021536B" w:rsidRDefault="001642E3" w:rsidP="001642E3">
      <w:pPr>
        <w:pStyle w:val="ConsPlusNormal"/>
        <w:jc w:val="center"/>
        <w:rPr>
          <w:sz w:val="24"/>
          <w:szCs w:val="24"/>
        </w:rPr>
      </w:pPr>
      <w:r w:rsidRPr="0021536B">
        <w:rPr>
          <w:sz w:val="24"/>
          <w:szCs w:val="24"/>
        </w:rPr>
        <w:t>(осуществляемые) ими в ходе предоставления</w:t>
      </w:r>
    </w:p>
    <w:p w:rsidR="001642E3" w:rsidRPr="0021536B" w:rsidRDefault="00365166" w:rsidP="001642E3">
      <w:pPr>
        <w:pStyle w:val="ConsPlusNormal"/>
        <w:jc w:val="center"/>
        <w:rPr>
          <w:sz w:val="24"/>
          <w:szCs w:val="24"/>
        </w:rPr>
      </w:pPr>
      <w:r w:rsidRPr="0021536B">
        <w:rPr>
          <w:sz w:val="24"/>
          <w:szCs w:val="24"/>
        </w:rPr>
        <w:t>муниципальной</w:t>
      </w:r>
      <w:r w:rsidR="001642E3" w:rsidRPr="0021536B">
        <w:rPr>
          <w:sz w:val="24"/>
          <w:szCs w:val="24"/>
        </w:rPr>
        <w:t xml:space="preserve"> услуги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4.3.1. По результатам проведенных плановых и внеплановых проверок в случае выявления нарушений прав заявителей виновные </w:t>
      </w:r>
      <w:r w:rsidR="00365166" w:rsidRPr="0021536B">
        <w:rPr>
          <w:sz w:val="24"/>
          <w:szCs w:val="24"/>
        </w:rPr>
        <w:t xml:space="preserve">должностные лица </w:t>
      </w:r>
      <w:r w:rsidRPr="0021536B">
        <w:rPr>
          <w:sz w:val="24"/>
          <w:szCs w:val="24"/>
        </w:rPr>
        <w:t>привлекаются к ответственности в порядке, установленном законодательством Российской Федерации.</w:t>
      </w:r>
    </w:p>
    <w:p w:rsidR="001642E3" w:rsidRPr="0021536B" w:rsidRDefault="001642E3" w:rsidP="001642E3">
      <w:pPr>
        <w:pStyle w:val="ConsPlusNormal"/>
        <w:ind w:firstLine="540"/>
        <w:jc w:val="both"/>
        <w:rPr>
          <w:sz w:val="24"/>
          <w:szCs w:val="24"/>
        </w:rPr>
      </w:pPr>
      <w:r w:rsidRPr="0021536B">
        <w:rPr>
          <w:sz w:val="24"/>
          <w:szCs w:val="24"/>
        </w:rPr>
        <w:t xml:space="preserve">Персональная ответственность </w:t>
      </w:r>
      <w:r w:rsidR="00365166" w:rsidRPr="0021536B">
        <w:rPr>
          <w:sz w:val="24"/>
          <w:szCs w:val="24"/>
        </w:rPr>
        <w:t>должностных лиц администрации муниципального образования</w:t>
      </w:r>
      <w:r w:rsidRPr="0021536B">
        <w:rPr>
          <w:sz w:val="24"/>
          <w:szCs w:val="24"/>
        </w:rPr>
        <w:t xml:space="preserve"> закрепляется в их должностных регламентах в соответствии с требованиями законодательства Российской Федерации.</w:t>
      </w:r>
    </w:p>
    <w:p w:rsidR="001642E3" w:rsidRPr="0021536B" w:rsidRDefault="001642E3" w:rsidP="001642E3">
      <w:pPr>
        <w:pStyle w:val="ConsPlusNormal"/>
        <w:ind w:firstLine="540"/>
        <w:jc w:val="both"/>
        <w:rPr>
          <w:sz w:val="24"/>
          <w:szCs w:val="24"/>
        </w:rPr>
      </w:pPr>
    </w:p>
    <w:p w:rsidR="001642E3" w:rsidRPr="0021536B" w:rsidRDefault="001642E3" w:rsidP="009F43B3">
      <w:pPr>
        <w:pStyle w:val="ConsPlusNormal"/>
        <w:jc w:val="center"/>
        <w:outlineLvl w:val="2"/>
        <w:rPr>
          <w:sz w:val="24"/>
          <w:szCs w:val="24"/>
        </w:rPr>
      </w:pPr>
      <w:bookmarkStart w:id="39" w:name="Par513"/>
      <w:bookmarkEnd w:id="39"/>
      <w:r w:rsidRPr="0021536B">
        <w:rPr>
          <w:sz w:val="24"/>
          <w:szCs w:val="24"/>
        </w:rPr>
        <w:t>4.4. Положения, характеризующие требования к порядку и</w:t>
      </w:r>
      <w:r w:rsidR="001721B7">
        <w:rPr>
          <w:sz w:val="24"/>
          <w:szCs w:val="24"/>
        </w:rPr>
        <w:t xml:space="preserve"> </w:t>
      </w:r>
      <w:r w:rsidRPr="0021536B">
        <w:rPr>
          <w:sz w:val="24"/>
          <w:szCs w:val="24"/>
        </w:rPr>
        <w:t xml:space="preserve">формам </w:t>
      </w:r>
      <w:proofErr w:type="gramStart"/>
      <w:r w:rsidRPr="0021536B">
        <w:rPr>
          <w:sz w:val="24"/>
          <w:szCs w:val="24"/>
        </w:rPr>
        <w:t>контроля за</w:t>
      </w:r>
      <w:proofErr w:type="gramEnd"/>
      <w:r w:rsidRPr="0021536B">
        <w:rPr>
          <w:sz w:val="24"/>
          <w:szCs w:val="24"/>
        </w:rPr>
        <w:t xml:space="preserve"> предоставлением </w:t>
      </w:r>
      <w:r w:rsidR="00365166" w:rsidRPr="0021536B">
        <w:rPr>
          <w:sz w:val="24"/>
          <w:szCs w:val="24"/>
        </w:rPr>
        <w:t>муниципальной</w:t>
      </w:r>
      <w:r w:rsidR="001721B7">
        <w:rPr>
          <w:sz w:val="24"/>
          <w:szCs w:val="24"/>
        </w:rPr>
        <w:t xml:space="preserve"> </w:t>
      </w:r>
      <w:r w:rsidRPr="0021536B">
        <w:rPr>
          <w:sz w:val="24"/>
          <w:szCs w:val="24"/>
        </w:rPr>
        <w:t xml:space="preserve">услуги, </w:t>
      </w:r>
      <w:r w:rsidR="009F43B3" w:rsidRPr="0021536B">
        <w:rPr>
          <w:sz w:val="24"/>
          <w:szCs w:val="24"/>
        </w:rPr>
        <w:t xml:space="preserve">в том числе со стороны граждан, </w:t>
      </w:r>
      <w:r w:rsidRPr="0021536B">
        <w:rPr>
          <w:sz w:val="24"/>
          <w:szCs w:val="24"/>
        </w:rPr>
        <w:t>их объединений и организаций</w:t>
      </w:r>
    </w:p>
    <w:p w:rsidR="001642E3" w:rsidRPr="0021536B" w:rsidRDefault="001642E3" w:rsidP="001642E3">
      <w:pPr>
        <w:pStyle w:val="ConsPlusNormal"/>
        <w:ind w:firstLine="540"/>
        <w:jc w:val="both"/>
        <w:rPr>
          <w:sz w:val="24"/>
          <w:szCs w:val="24"/>
        </w:rPr>
      </w:pPr>
    </w:p>
    <w:p w:rsidR="001642E3" w:rsidRPr="0021536B" w:rsidRDefault="00365166" w:rsidP="001642E3">
      <w:pPr>
        <w:pStyle w:val="ConsPlusNormal"/>
        <w:ind w:firstLine="540"/>
        <w:jc w:val="both"/>
        <w:rPr>
          <w:sz w:val="24"/>
          <w:szCs w:val="24"/>
        </w:rPr>
      </w:pPr>
      <w:r w:rsidRPr="0021536B">
        <w:rPr>
          <w:sz w:val="24"/>
          <w:szCs w:val="24"/>
        </w:rPr>
        <w:t>4.4.1. </w:t>
      </w:r>
      <w:proofErr w:type="gramStart"/>
      <w:r w:rsidR="001642E3" w:rsidRPr="0021536B">
        <w:rPr>
          <w:sz w:val="24"/>
          <w:szCs w:val="24"/>
        </w:rPr>
        <w:t>Контроль за</w:t>
      </w:r>
      <w:proofErr w:type="gramEnd"/>
      <w:r w:rsidR="001642E3" w:rsidRPr="0021536B">
        <w:rPr>
          <w:sz w:val="24"/>
          <w:szCs w:val="24"/>
        </w:rPr>
        <w:t xml:space="preserve"> предоставлением </w:t>
      </w:r>
      <w:r w:rsidR="002C4E7A" w:rsidRPr="0021536B">
        <w:rPr>
          <w:sz w:val="24"/>
          <w:szCs w:val="24"/>
        </w:rPr>
        <w:t>м</w:t>
      </w:r>
      <w:r w:rsidRPr="0021536B">
        <w:rPr>
          <w:sz w:val="24"/>
          <w:szCs w:val="24"/>
        </w:rPr>
        <w:t xml:space="preserve">униципальной </w:t>
      </w:r>
      <w:r w:rsidR="001642E3" w:rsidRPr="0021536B">
        <w:rPr>
          <w:sz w:val="24"/>
          <w:szCs w:val="24"/>
        </w:rPr>
        <w:t xml:space="preserve">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Pr="0021536B">
        <w:rPr>
          <w:sz w:val="24"/>
          <w:szCs w:val="24"/>
        </w:rPr>
        <w:t>муниципальной</w:t>
      </w:r>
      <w:r w:rsidR="001642E3" w:rsidRPr="0021536B">
        <w:rPr>
          <w:sz w:val="24"/>
          <w:szCs w:val="24"/>
        </w:rPr>
        <w:t xml:space="preserve"> услуги и принятию решений должностными лицами, путем проведения проверок соблюдения и исполнения должностными лицами </w:t>
      </w:r>
      <w:r w:rsidR="002050F4" w:rsidRPr="0021536B">
        <w:rPr>
          <w:sz w:val="24"/>
          <w:szCs w:val="24"/>
        </w:rPr>
        <w:t xml:space="preserve">требований </w:t>
      </w:r>
      <w:r w:rsidR="001642E3" w:rsidRPr="0021536B">
        <w:rPr>
          <w:sz w:val="24"/>
          <w:szCs w:val="24"/>
        </w:rPr>
        <w:t>нормативных правовых актов Российской Федерации, а также положений настоящего Регламента.</w:t>
      </w:r>
    </w:p>
    <w:p w:rsidR="001642E3" w:rsidRPr="0021536B" w:rsidRDefault="001642E3" w:rsidP="001642E3">
      <w:pPr>
        <w:pStyle w:val="ConsPlusNormal"/>
        <w:ind w:firstLine="540"/>
        <w:jc w:val="both"/>
        <w:rPr>
          <w:ins w:id="40" w:author="EVS" w:date="2017-04-10T11:59:00Z"/>
          <w:sz w:val="24"/>
          <w:szCs w:val="24"/>
        </w:rPr>
      </w:pPr>
      <w:r w:rsidRPr="0021536B">
        <w:rPr>
          <w:sz w:val="24"/>
          <w:szCs w:val="24"/>
        </w:rPr>
        <w:t>Проверки также могут проводиться по конкретной жалобе гражданина или организации.</w:t>
      </w:r>
    </w:p>
    <w:p w:rsidR="002C4E7A" w:rsidRPr="0021536B" w:rsidRDefault="002C4E7A" w:rsidP="001642E3">
      <w:pPr>
        <w:pStyle w:val="ConsPlusNormal"/>
        <w:ind w:firstLine="540"/>
        <w:jc w:val="both"/>
        <w:rPr>
          <w:sz w:val="24"/>
          <w:szCs w:val="24"/>
        </w:rPr>
      </w:pPr>
    </w:p>
    <w:p w:rsidR="0044794F" w:rsidRPr="0021536B" w:rsidRDefault="0044794F" w:rsidP="001642E3">
      <w:pPr>
        <w:pStyle w:val="ConsPlusNormal"/>
        <w:ind w:firstLine="540"/>
        <w:jc w:val="both"/>
        <w:rPr>
          <w:sz w:val="24"/>
          <w:szCs w:val="24"/>
        </w:rPr>
      </w:pPr>
    </w:p>
    <w:p w:rsidR="001642E3" w:rsidRPr="0021536B" w:rsidRDefault="001642E3" w:rsidP="0044794F">
      <w:pPr>
        <w:pStyle w:val="ConsPlusNormal"/>
        <w:jc w:val="center"/>
        <w:outlineLvl w:val="1"/>
        <w:rPr>
          <w:b/>
          <w:sz w:val="24"/>
          <w:szCs w:val="24"/>
        </w:rPr>
      </w:pPr>
      <w:bookmarkStart w:id="41" w:name="Par521"/>
      <w:bookmarkEnd w:id="41"/>
      <w:r w:rsidRPr="0021536B">
        <w:rPr>
          <w:b/>
          <w:sz w:val="24"/>
          <w:szCs w:val="24"/>
        </w:rPr>
        <w:t>V. ДОСУДЕБНЫЙ (ВНЕСУДЕБН</w:t>
      </w:r>
      <w:r w:rsidR="00365166" w:rsidRPr="0021536B">
        <w:rPr>
          <w:b/>
          <w:sz w:val="24"/>
          <w:szCs w:val="24"/>
        </w:rPr>
        <w:t xml:space="preserve">ЫЙ) ПОРЯДОК ОБЖАЛОВАНИЯ РЕШЕНИЙ </w:t>
      </w:r>
      <w:r w:rsidRPr="0021536B">
        <w:rPr>
          <w:b/>
          <w:sz w:val="24"/>
          <w:szCs w:val="24"/>
        </w:rPr>
        <w:t xml:space="preserve">И ДЕЙСТВИЙ (БЕЗДЕЙСТВИЯ) </w:t>
      </w:r>
      <w:r w:rsidR="00365166" w:rsidRPr="0021536B">
        <w:rPr>
          <w:b/>
          <w:sz w:val="24"/>
          <w:szCs w:val="24"/>
        </w:rPr>
        <w:t>АДМИНИСТРАЦИИ МУНИЦИПАЛЬНОГО ОБРАЗОВАНИЯ</w:t>
      </w:r>
      <w:proofErr w:type="gramStart"/>
      <w:r w:rsidRPr="0021536B">
        <w:rPr>
          <w:b/>
          <w:sz w:val="24"/>
          <w:szCs w:val="24"/>
        </w:rPr>
        <w:t>,П</w:t>
      </w:r>
      <w:proofErr w:type="gramEnd"/>
      <w:r w:rsidRPr="0021536B">
        <w:rPr>
          <w:b/>
          <w:sz w:val="24"/>
          <w:szCs w:val="24"/>
        </w:rPr>
        <w:t xml:space="preserve">РЕДОСТАВЛЯЮЩЕГО </w:t>
      </w:r>
      <w:r w:rsidR="00365166" w:rsidRPr="0021536B">
        <w:rPr>
          <w:b/>
          <w:sz w:val="24"/>
          <w:szCs w:val="24"/>
        </w:rPr>
        <w:t>МУНИЦИПАЛЬНУЮ</w:t>
      </w:r>
      <w:r w:rsidRPr="0021536B">
        <w:rPr>
          <w:b/>
          <w:sz w:val="24"/>
          <w:szCs w:val="24"/>
        </w:rPr>
        <w:t xml:space="preserve"> УСЛУГУ,А ТАКЖЕ ДОЛЖНОСТНЫХ ЛИЦ </w:t>
      </w:r>
      <w:r w:rsidR="00365166" w:rsidRPr="0021536B">
        <w:rPr>
          <w:b/>
          <w:sz w:val="24"/>
          <w:szCs w:val="24"/>
        </w:rPr>
        <w:t>АДМИНИСТРАЦИИ МУНИЦИПАЛЬНОГО ОБРАЗОВАНИЯ</w:t>
      </w:r>
    </w:p>
    <w:p w:rsidR="001642E3" w:rsidRPr="0021536B" w:rsidRDefault="001642E3" w:rsidP="001642E3">
      <w:pPr>
        <w:pStyle w:val="ConsPlusNormal"/>
        <w:ind w:firstLine="540"/>
        <w:jc w:val="both"/>
        <w:rPr>
          <w:sz w:val="24"/>
          <w:szCs w:val="24"/>
        </w:rPr>
      </w:pPr>
    </w:p>
    <w:p w:rsidR="001642E3" w:rsidRPr="0021536B" w:rsidRDefault="001642E3" w:rsidP="0044794F">
      <w:pPr>
        <w:pStyle w:val="ConsPlusNormal"/>
        <w:jc w:val="center"/>
        <w:outlineLvl w:val="2"/>
        <w:rPr>
          <w:sz w:val="24"/>
          <w:szCs w:val="24"/>
        </w:rPr>
      </w:pPr>
      <w:bookmarkStart w:id="42" w:name="Par526"/>
      <w:bookmarkEnd w:id="42"/>
      <w:r w:rsidRPr="0021536B">
        <w:rPr>
          <w:sz w:val="24"/>
          <w:szCs w:val="24"/>
        </w:rPr>
        <w:t xml:space="preserve">5.1. Информация для заявителя о его праве подать </w:t>
      </w:r>
      <w:proofErr w:type="spellStart"/>
      <w:r w:rsidRPr="0021536B">
        <w:rPr>
          <w:sz w:val="24"/>
          <w:szCs w:val="24"/>
        </w:rPr>
        <w:t>жалобуна</w:t>
      </w:r>
      <w:proofErr w:type="spellEnd"/>
      <w:r w:rsidRPr="0021536B">
        <w:rPr>
          <w:sz w:val="24"/>
          <w:szCs w:val="24"/>
        </w:rPr>
        <w:t xml:space="preserve"> решение и (или) действие (бездействие) </w:t>
      </w:r>
      <w:r w:rsidR="00365166" w:rsidRPr="0021536B">
        <w:rPr>
          <w:sz w:val="24"/>
          <w:szCs w:val="24"/>
        </w:rPr>
        <w:t xml:space="preserve">администрации муниципального образования </w:t>
      </w:r>
      <w:r w:rsidRPr="0021536B">
        <w:rPr>
          <w:sz w:val="24"/>
          <w:szCs w:val="24"/>
        </w:rPr>
        <w:t xml:space="preserve">и </w:t>
      </w:r>
      <w:r w:rsidR="0044794F" w:rsidRPr="0021536B">
        <w:rPr>
          <w:sz w:val="24"/>
          <w:szCs w:val="24"/>
        </w:rPr>
        <w:t xml:space="preserve">(или) его должностных лиц при </w:t>
      </w:r>
      <w:r w:rsidRPr="0021536B">
        <w:rPr>
          <w:sz w:val="24"/>
          <w:szCs w:val="24"/>
        </w:rPr>
        <w:t xml:space="preserve">предоставлении </w:t>
      </w:r>
      <w:r w:rsidR="00365166" w:rsidRPr="0021536B">
        <w:rPr>
          <w:sz w:val="24"/>
          <w:szCs w:val="24"/>
        </w:rPr>
        <w:t>муниципальной</w:t>
      </w:r>
      <w:r w:rsidRPr="0021536B">
        <w:rPr>
          <w:sz w:val="24"/>
          <w:szCs w:val="24"/>
        </w:rPr>
        <w:t xml:space="preserve"> услуги</w:t>
      </w:r>
    </w:p>
    <w:p w:rsidR="00365166" w:rsidRPr="0021536B" w:rsidRDefault="00365166"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5.1.1. Заявитель имеет право на обжалование решения и (или) действий (бездействия) должностных лиц </w:t>
      </w:r>
      <w:r w:rsidR="00365166" w:rsidRPr="0021536B">
        <w:rPr>
          <w:sz w:val="24"/>
          <w:szCs w:val="24"/>
        </w:rPr>
        <w:t>администрации муниципального образования</w:t>
      </w:r>
      <w:r w:rsidRPr="0021536B">
        <w:rPr>
          <w:sz w:val="24"/>
          <w:szCs w:val="24"/>
        </w:rPr>
        <w:t xml:space="preserve"> в досудебном (внесудебном) порядке.</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43" w:name="Par533"/>
      <w:bookmarkEnd w:id="43"/>
      <w:r w:rsidRPr="0021536B">
        <w:rPr>
          <w:sz w:val="24"/>
          <w:szCs w:val="24"/>
        </w:rPr>
        <w:t>5.2. Предмет жалобы</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5.2.1. Заявитель может обратиться с жалобой по основаниям и в порядке, установленн</w:t>
      </w:r>
      <w:r w:rsidR="002050F4" w:rsidRPr="0021536B">
        <w:rPr>
          <w:sz w:val="24"/>
          <w:szCs w:val="24"/>
        </w:rPr>
        <w:t>о</w:t>
      </w:r>
      <w:r w:rsidRPr="0021536B">
        <w:rPr>
          <w:sz w:val="24"/>
          <w:szCs w:val="24"/>
        </w:rPr>
        <w:t xml:space="preserve">м </w:t>
      </w:r>
      <w:hyperlink r:id="rId18" w:tooltip="Федеральный закон от 27.07.2010 N 210-ФЗ (ред. от 31.12.2014) &quot;Об организации предоставления государственных и муниципальных услуг&quot;{КонсультантПлюс}" w:history="1">
        <w:r w:rsidRPr="0021536B">
          <w:rPr>
            <w:sz w:val="24"/>
            <w:szCs w:val="24"/>
          </w:rPr>
          <w:t>статьями 11.1</w:t>
        </w:r>
      </w:hyperlink>
      <w:r w:rsidRPr="0021536B">
        <w:rPr>
          <w:sz w:val="24"/>
          <w:szCs w:val="24"/>
        </w:rPr>
        <w:t xml:space="preserve"> и </w:t>
      </w:r>
      <w:hyperlink r:id="rId19" w:tooltip="Федеральный закон от 27.07.2010 N 210-ФЗ (ред. от 31.12.2014) &quot;Об организации предоставления государственных и муниципальных услуг&quot;{КонсультантПлюс}" w:history="1">
        <w:r w:rsidRPr="0021536B">
          <w:rPr>
            <w:sz w:val="24"/>
            <w:szCs w:val="24"/>
          </w:rPr>
          <w:t>11.2</w:t>
        </w:r>
      </w:hyperlink>
      <w:r w:rsidRPr="0021536B">
        <w:rPr>
          <w:sz w:val="24"/>
          <w:szCs w:val="24"/>
        </w:rPr>
        <w:t xml:space="preserve"> Закона </w:t>
      </w:r>
      <w:r w:rsidR="0077426A" w:rsidRPr="0021536B">
        <w:rPr>
          <w:sz w:val="24"/>
          <w:szCs w:val="24"/>
        </w:rPr>
        <w:t xml:space="preserve">от 27.07.2010 </w:t>
      </w:r>
      <w:r w:rsidR="00DA1A28" w:rsidRPr="0021536B">
        <w:rPr>
          <w:sz w:val="24"/>
          <w:szCs w:val="24"/>
        </w:rPr>
        <w:t>№</w:t>
      </w:r>
      <w:r w:rsidRPr="0021536B">
        <w:rPr>
          <w:sz w:val="24"/>
          <w:szCs w:val="24"/>
        </w:rPr>
        <w:t xml:space="preserve"> 210-ФЗ, в том числе в следующих случаях:</w:t>
      </w:r>
    </w:p>
    <w:p w:rsidR="001642E3" w:rsidRPr="0021536B" w:rsidRDefault="001642E3" w:rsidP="001642E3">
      <w:pPr>
        <w:pStyle w:val="ConsPlusNormal"/>
        <w:ind w:firstLine="540"/>
        <w:jc w:val="both"/>
        <w:rPr>
          <w:sz w:val="24"/>
          <w:szCs w:val="24"/>
        </w:rPr>
      </w:pPr>
      <w:r w:rsidRPr="0021536B">
        <w:rPr>
          <w:sz w:val="24"/>
          <w:szCs w:val="24"/>
        </w:rPr>
        <w:t xml:space="preserve">1) нарушение срока регистрации обращения заявителя о предоставлении </w:t>
      </w:r>
      <w:r w:rsidR="002D5087" w:rsidRPr="0021536B">
        <w:rPr>
          <w:sz w:val="24"/>
          <w:szCs w:val="24"/>
        </w:rPr>
        <w:t>муниципальной</w:t>
      </w:r>
      <w:r w:rsidRPr="0021536B">
        <w:rPr>
          <w:sz w:val="24"/>
          <w:szCs w:val="24"/>
        </w:rPr>
        <w:t xml:space="preserve"> услуги;</w:t>
      </w:r>
    </w:p>
    <w:p w:rsidR="001642E3" w:rsidRPr="0021536B" w:rsidRDefault="001642E3" w:rsidP="001642E3">
      <w:pPr>
        <w:pStyle w:val="ConsPlusNormal"/>
        <w:ind w:firstLine="540"/>
        <w:jc w:val="both"/>
        <w:rPr>
          <w:sz w:val="24"/>
          <w:szCs w:val="24"/>
        </w:rPr>
      </w:pPr>
      <w:r w:rsidRPr="0021536B">
        <w:rPr>
          <w:sz w:val="24"/>
          <w:szCs w:val="24"/>
        </w:rPr>
        <w:t xml:space="preserve">2) нарушение срока предоставления </w:t>
      </w:r>
      <w:r w:rsidR="002D5087" w:rsidRPr="0021536B">
        <w:rPr>
          <w:sz w:val="24"/>
          <w:szCs w:val="24"/>
        </w:rPr>
        <w:t>муниципальной</w:t>
      </w:r>
      <w:r w:rsidRPr="0021536B">
        <w:rPr>
          <w:sz w:val="24"/>
          <w:szCs w:val="24"/>
        </w:rPr>
        <w:t xml:space="preserve"> услуги;</w:t>
      </w:r>
    </w:p>
    <w:p w:rsidR="001642E3" w:rsidRPr="0021536B" w:rsidRDefault="00932FD3" w:rsidP="001642E3">
      <w:pPr>
        <w:pStyle w:val="ConsPlusNormal"/>
        <w:ind w:firstLine="540"/>
        <w:jc w:val="both"/>
        <w:rPr>
          <w:sz w:val="24"/>
          <w:szCs w:val="24"/>
        </w:rPr>
      </w:pPr>
      <w:r w:rsidRPr="0021536B">
        <w:rPr>
          <w:sz w:val="24"/>
          <w:szCs w:val="24"/>
        </w:rPr>
        <w:t>3) </w:t>
      </w:r>
      <w:r w:rsidR="001642E3" w:rsidRPr="0021536B">
        <w:rPr>
          <w:sz w:val="24"/>
          <w:szCs w:val="24"/>
        </w:rPr>
        <w:t xml:space="preserve">требование у заявителя документов, не предусмотренных настоящим Регламентом и нормативными правовыми актами Российской Федерации для предоставления </w:t>
      </w:r>
      <w:r w:rsidR="002D5087" w:rsidRPr="0021536B">
        <w:rPr>
          <w:sz w:val="24"/>
          <w:szCs w:val="24"/>
        </w:rPr>
        <w:t xml:space="preserve">муниципальной </w:t>
      </w:r>
      <w:r w:rsidR="001642E3" w:rsidRPr="0021536B">
        <w:rPr>
          <w:sz w:val="24"/>
          <w:szCs w:val="24"/>
        </w:rPr>
        <w:t>услуги;</w:t>
      </w:r>
    </w:p>
    <w:p w:rsidR="001642E3" w:rsidRPr="0021536B" w:rsidRDefault="00932FD3" w:rsidP="001642E3">
      <w:pPr>
        <w:pStyle w:val="ConsPlusNormal"/>
        <w:ind w:firstLine="540"/>
        <w:jc w:val="both"/>
        <w:rPr>
          <w:sz w:val="24"/>
          <w:szCs w:val="24"/>
        </w:rPr>
      </w:pPr>
      <w:r w:rsidRPr="0021536B">
        <w:rPr>
          <w:sz w:val="24"/>
          <w:szCs w:val="24"/>
        </w:rPr>
        <w:t>4) </w:t>
      </w:r>
      <w:r w:rsidR="001642E3" w:rsidRPr="0021536B">
        <w:rPr>
          <w:sz w:val="24"/>
          <w:szCs w:val="24"/>
        </w:rPr>
        <w:t xml:space="preserve">отказ в приеме у заявителя документов, представление которых предусмотрено нормативными правовыми актами Российской Федерации для предоставления </w:t>
      </w:r>
      <w:r w:rsidR="002D5087" w:rsidRPr="0021536B">
        <w:rPr>
          <w:sz w:val="24"/>
          <w:szCs w:val="24"/>
        </w:rPr>
        <w:t xml:space="preserve">муниципальной </w:t>
      </w:r>
      <w:r w:rsidR="001642E3" w:rsidRPr="0021536B">
        <w:rPr>
          <w:sz w:val="24"/>
          <w:szCs w:val="24"/>
        </w:rPr>
        <w:t>услуги;</w:t>
      </w:r>
    </w:p>
    <w:p w:rsidR="001642E3" w:rsidRPr="0021536B" w:rsidRDefault="001642E3" w:rsidP="001642E3">
      <w:pPr>
        <w:pStyle w:val="ConsPlusNormal"/>
        <w:ind w:firstLine="540"/>
        <w:jc w:val="both"/>
        <w:rPr>
          <w:sz w:val="24"/>
          <w:szCs w:val="24"/>
        </w:rPr>
      </w:pPr>
      <w:r w:rsidRPr="0021536B">
        <w:rPr>
          <w:sz w:val="24"/>
          <w:szCs w:val="24"/>
        </w:rPr>
        <w:t xml:space="preserve">5) отказ в предоставлении </w:t>
      </w:r>
      <w:r w:rsidR="002D5087" w:rsidRPr="0021536B">
        <w:rPr>
          <w:sz w:val="24"/>
          <w:szCs w:val="24"/>
        </w:rPr>
        <w:t>муниципальной</w:t>
      </w:r>
      <w:r w:rsidRPr="0021536B">
        <w:rPr>
          <w:sz w:val="24"/>
          <w:szCs w:val="24"/>
        </w:rPr>
        <w:t xml:space="preserve"> услуги, если основания отказа не предусмотрены федеральными законами и принятыми в соответствии с ними иными </w:t>
      </w:r>
      <w:r w:rsidRPr="0021536B">
        <w:rPr>
          <w:sz w:val="24"/>
          <w:szCs w:val="24"/>
        </w:rPr>
        <w:lastRenderedPageBreak/>
        <w:t>нормативными правовыми актами Российской Федерации;</w:t>
      </w:r>
    </w:p>
    <w:p w:rsidR="001642E3" w:rsidRPr="0021536B" w:rsidRDefault="00932FD3" w:rsidP="001642E3">
      <w:pPr>
        <w:pStyle w:val="ConsPlusNormal"/>
        <w:ind w:firstLine="540"/>
        <w:jc w:val="both"/>
        <w:rPr>
          <w:sz w:val="24"/>
          <w:szCs w:val="24"/>
        </w:rPr>
      </w:pPr>
      <w:r w:rsidRPr="0021536B">
        <w:rPr>
          <w:sz w:val="24"/>
          <w:szCs w:val="24"/>
        </w:rPr>
        <w:t>6) </w:t>
      </w:r>
      <w:r w:rsidR="001642E3" w:rsidRPr="0021536B">
        <w:rPr>
          <w:sz w:val="24"/>
          <w:szCs w:val="24"/>
        </w:rPr>
        <w:t xml:space="preserve">требование внесения заявителем при предоставлении </w:t>
      </w:r>
      <w:r w:rsidR="002D5087" w:rsidRPr="0021536B">
        <w:rPr>
          <w:sz w:val="24"/>
          <w:szCs w:val="24"/>
        </w:rPr>
        <w:t xml:space="preserve">муниципальной </w:t>
      </w:r>
      <w:r w:rsidR="001642E3" w:rsidRPr="0021536B">
        <w:rPr>
          <w:sz w:val="24"/>
          <w:szCs w:val="24"/>
        </w:rPr>
        <w:t>услуги платы, не предусмотренной нормативными правовыми актами Российской Федерации;</w:t>
      </w:r>
    </w:p>
    <w:p w:rsidR="001642E3" w:rsidRPr="0021536B" w:rsidRDefault="001642E3" w:rsidP="001642E3">
      <w:pPr>
        <w:pStyle w:val="ConsPlusNormal"/>
        <w:ind w:firstLine="540"/>
        <w:jc w:val="both"/>
        <w:rPr>
          <w:sz w:val="24"/>
          <w:szCs w:val="24"/>
        </w:rPr>
      </w:pPr>
      <w:proofErr w:type="gramStart"/>
      <w:r w:rsidRPr="0021536B">
        <w:rPr>
          <w:sz w:val="24"/>
          <w:szCs w:val="24"/>
        </w:rPr>
        <w:t xml:space="preserve">7) отказ </w:t>
      </w:r>
      <w:r w:rsidR="002D5087" w:rsidRPr="0021536B">
        <w:rPr>
          <w:sz w:val="24"/>
          <w:szCs w:val="24"/>
        </w:rPr>
        <w:t>администрации муниципального образования</w:t>
      </w:r>
      <w:r w:rsidRPr="0021536B">
        <w:rPr>
          <w:sz w:val="24"/>
          <w:szCs w:val="24"/>
        </w:rPr>
        <w:t xml:space="preserve"> и его должностных лиц в исправлении допущенных опечаток и ошибок в выданных в результате предоставления </w:t>
      </w:r>
      <w:r w:rsidR="002D5087" w:rsidRPr="0021536B">
        <w:rPr>
          <w:sz w:val="24"/>
          <w:szCs w:val="24"/>
        </w:rPr>
        <w:t>муниципальной</w:t>
      </w:r>
      <w:r w:rsidRPr="0021536B">
        <w:rPr>
          <w:sz w:val="24"/>
          <w:szCs w:val="24"/>
        </w:rPr>
        <w:t xml:space="preserve"> услуги документах либо нарушение установленного срока таких исправлений.</w:t>
      </w:r>
      <w:proofErr w:type="gramEnd"/>
    </w:p>
    <w:p w:rsidR="001642E3" w:rsidRPr="0021536B" w:rsidRDefault="001642E3" w:rsidP="001642E3">
      <w:pPr>
        <w:pStyle w:val="ConsPlusNormal"/>
        <w:ind w:firstLine="540"/>
        <w:jc w:val="both"/>
        <w:rPr>
          <w:sz w:val="24"/>
          <w:szCs w:val="24"/>
        </w:rPr>
      </w:pPr>
      <w:r w:rsidRPr="0021536B">
        <w:rPr>
          <w:sz w:val="24"/>
          <w:szCs w:val="24"/>
        </w:rPr>
        <w:t>5.2.2. Жалоба должна содержать:</w:t>
      </w:r>
    </w:p>
    <w:p w:rsidR="001642E3" w:rsidRPr="0021536B" w:rsidRDefault="00AD14F3" w:rsidP="001642E3">
      <w:pPr>
        <w:pStyle w:val="ConsPlusNormal"/>
        <w:ind w:firstLine="540"/>
        <w:jc w:val="both"/>
        <w:rPr>
          <w:sz w:val="24"/>
          <w:szCs w:val="24"/>
        </w:rPr>
      </w:pPr>
      <w:r w:rsidRPr="0021536B">
        <w:rPr>
          <w:sz w:val="24"/>
          <w:szCs w:val="24"/>
        </w:rPr>
        <w:t>1) </w:t>
      </w:r>
      <w:r w:rsidR="001642E3" w:rsidRPr="0021536B">
        <w:rPr>
          <w:sz w:val="24"/>
          <w:szCs w:val="24"/>
        </w:rPr>
        <w:t xml:space="preserve">наименование органа, предоставляющего </w:t>
      </w:r>
      <w:r w:rsidR="002D5087" w:rsidRPr="0021536B">
        <w:rPr>
          <w:sz w:val="24"/>
          <w:szCs w:val="24"/>
        </w:rPr>
        <w:t xml:space="preserve">муниципальную </w:t>
      </w:r>
      <w:r w:rsidR="001642E3" w:rsidRPr="0021536B">
        <w:rPr>
          <w:sz w:val="24"/>
          <w:szCs w:val="24"/>
        </w:rPr>
        <w:t xml:space="preserve"> услугу, должностного лица </w:t>
      </w:r>
      <w:r w:rsidR="002D5087" w:rsidRPr="0021536B">
        <w:rPr>
          <w:sz w:val="24"/>
          <w:szCs w:val="24"/>
        </w:rPr>
        <w:t xml:space="preserve">администрации муниципального образования </w:t>
      </w:r>
      <w:r w:rsidR="001642E3" w:rsidRPr="0021536B">
        <w:rPr>
          <w:sz w:val="24"/>
          <w:szCs w:val="24"/>
        </w:rPr>
        <w:t xml:space="preserve">либо </w:t>
      </w:r>
      <w:r w:rsidR="002D5087" w:rsidRPr="0021536B">
        <w:rPr>
          <w:sz w:val="24"/>
          <w:szCs w:val="24"/>
        </w:rPr>
        <w:t>муниципального</w:t>
      </w:r>
      <w:r w:rsidR="001642E3" w:rsidRPr="0021536B">
        <w:rPr>
          <w:sz w:val="24"/>
          <w:szCs w:val="24"/>
        </w:rPr>
        <w:t xml:space="preserve"> служащего, решения и действия (бездействие) которых обжалуются;</w:t>
      </w:r>
    </w:p>
    <w:p w:rsidR="001642E3" w:rsidRPr="0021536B" w:rsidRDefault="001642E3" w:rsidP="001642E3">
      <w:pPr>
        <w:pStyle w:val="ConsPlusNormal"/>
        <w:ind w:firstLine="540"/>
        <w:jc w:val="both"/>
        <w:rPr>
          <w:sz w:val="24"/>
          <w:szCs w:val="24"/>
        </w:rPr>
      </w:pPr>
      <w:proofErr w:type="gramStart"/>
      <w:r w:rsidRPr="0021536B">
        <w:rPr>
          <w:sz w:val="24"/>
          <w:szCs w:val="24"/>
        </w:rPr>
        <w:t xml:space="preserve">2) фамилию, имя и отчество (последнее </w:t>
      </w:r>
      <w:r w:rsidR="00AD14F3" w:rsidRPr="0021536B">
        <w:rPr>
          <w:sz w:val="24"/>
          <w:szCs w:val="24"/>
        </w:rPr>
        <w:t>–</w:t>
      </w:r>
      <w:r w:rsidRPr="0021536B">
        <w:rPr>
          <w:sz w:val="24"/>
          <w:szCs w:val="24"/>
        </w:rPr>
        <w:t xml:space="preserve"> при наличии), </w:t>
      </w:r>
      <w:r w:rsidR="002050F4" w:rsidRPr="0021536B">
        <w:rPr>
          <w:sz w:val="24"/>
          <w:szCs w:val="24"/>
        </w:rPr>
        <w:t xml:space="preserve">должность, </w:t>
      </w:r>
      <w:r w:rsidRPr="0021536B">
        <w:rPr>
          <w:sz w:val="24"/>
          <w:szCs w:val="24"/>
        </w:rPr>
        <w:t xml:space="preserve">сведения о месте нахождения заявителя </w:t>
      </w:r>
      <w:r w:rsidR="00AD14F3" w:rsidRPr="0021536B">
        <w:rPr>
          <w:sz w:val="24"/>
          <w:szCs w:val="24"/>
        </w:rPr>
        <w:t>–</w:t>
      </w:r>
      <w:r w:rsidRPr="0021536B">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42E3" w:rsidRPr="0021536B" w:rsidRDefault="00AD14F3" w:rsidP="001642E3">
      <w:pPr>
        <w:pStyle w:val="ConsPlusNormal"/>
        <w:ind w:firstLine="540"/>
        <w:jc w:val="both"/>
        <w:rPr>
          <w:sz w:val="24"/>
          <w:szCs w:val="24"/>
        </w:rPr>
      </w:pPr>
      <w:r w:rsidRPr="0021536B">
        <w:rPr>
          <w:sz w:val="24"/>
          <w:szCs w:val="24"/>
        </w:rPr>
        <w:t>3) </w:t>
      </w:r>
      <w:r w:rsidR="001642E3" w:rsidRPr="0021536B">
        <w:rPr>
          <w:sz w:val="24"/>
          <w:szCs w:val="24"/>
        </w:rPr>
        <w:t xml:space="preserve">сведения об обжалуемых решениях и действиях (бездействии) </w:t>
      </w:r>
      <w:r w:rsidR="002D5087" w:rsidRPr="0021536B">
        <w:rPr>
          <w:sz w:val="24"/>
          <w:szCs w:val="24"/>
        </w:rPr>
        <w:t>администрации муниципального образования</w:t>
      </w:r>
      <w:r w:rsidR="001642E3" w:rsidRPr="0021536B">
        <w:rPr>
          <w:sz w:val="24"/>
          <w:szCs w:val="24"/>
        </w:rPr>
        <w:t xml:space="preserve"> или его должностного лица, </w:t>
      </w:r>
      <w:r w:rsidR="002D5087" w:rsidRPr="0021536B">
        <w:rPr>
          <w:sz w:val="24"/>
          <w:szCs w:val="24"/>
        </w:rPr>
        <w:t>муниципального</w:t>
      </w:r>
      <w:r w:rsidR="001642E3" w:rsidRPr="0021536B">
        <w:rPr>
          <w:sz w:val="24"/>
          <w:szCs w:val="24"/>
        </w:rPr>
        <w:t xml:space="preserve"> служащего;</w:t>
      </w:r>
    </w:p>
    <w:p w:rsidR="001642E3" w:rsidRPr="0021536B" w:rsidRDefault="00AD14F3" w:rsidP="001642E3">
      <w:pPr>
        <w:pStyle w:val="ConsPlusNormal"/>
        <w:ind w:firstLine="540"/>
        <w:jc w:val="both"/>
        <w:rPr>
          <w:sz w:val="24"/>
          <w:szCs w:val="24"/>
        </w:rPr>
      </w:pPr>
      <w:r w:rsidRPr="0021536B">
        <w:rPr>
          <w:sz w:val="24"/>
          <w:szCs w:val="24"/>
        </w:rPr>
        <w:t>4) </w:t>
      </w:r>
      <w:r w:rsidR="001642E3" w:rsidRPr="0021536B">
        <w:rPr>
          <w:sz w:val="24"/>
          <w:szCs w:val="24"/>
        </w:rPr>
        <w:t xml:space="preserve">доводы, на основании которых заявитель не согласен с решением и действием (бездействием) </w:t>
      </w:r>
      <w:r w:rsidR="002D5087" w:rsidRPr="0021536B">
        <w:rPr>
          <w:sz w:val="24"/>
          <w:szCs w:val="24"/>
        </w:rPr>
        <w:t>администрации муниципального образования</w:t>
      </w:r>
      <w:r w:rsidR="001642E3" w:rsidRPr="0021536B">
        <w:rPr>
          <w:sz w:val="24"/>
          <w:szCs w:val="24"/>
        </w:rPr>
        <w:t xml:space="preserve"> или его должностного лица, </w:t>
      </w:r>
      <w:r w:rsidR="002D5087" w:rsidRPr="0021536B">
        <w:rPr>
          <w:sz w:val="24"/>
          <w:szCs w:val="24"/>
        </w:rPr>
        <w:t>муниципального</w:t>
      </w:r>
      <w:r w:rsidR="001642E3" w:rsidRPr="0021536B">
        <w:rPr>
          <w:sz w:val="24"/>
          <w:szCs w:val="24"/>
        </w:rPr>
        <w:t xml:space="preserve"> служащего.</w:t>
      </w:r>
    </w:p>
    <w:p w:rsidR="001642E3" w:rsidRPr="0021536B" w:rsidRDefault="001642E3" w:rsidP="001642E3">
      <w:pPr>
        <w:pStyle w:val="ConsPlusNormal"/>
        <w:ind w:firstLine="540"/>
        <w:jc w:val="both"/>
        <w:rPr>
          <w:sz w:val="24"/>
          <w:szCs w:val="24"/>
        </w:rPr>
      </w:pPr>
    </w:p>
    <w:p w:rsidR="00215A5E" w:rsidRPr="0021536B" w:rsidRDefault="001642E3" w:rsidP="00215A5E">
      <w:pPr>
        <w:pStyle w:val="ConsPlusNormal"/>
        <w:jc w:val="center"/>
        <w:outlineLvl w:val="2"/>
        <w:rPr>
          <w:sz w:val="24"/>
          <w:szCs w:val="24"/>
        </w:rPr>
      </w:pPr>
      <w:bookmarkStart w:id="44" w:name="Par549"/>
      <w:bookmarkEnd w:id="44"/>
      <w:r w:rsidRPr="0021536B">
        <w:rPr>
          <w:sz w:val="24"/>
          <w:szCs w:val="24"/>
        </w:rPr>
        <w:t>5.3. Органы и уполномоченные</w:t>
      </w:r>
      <w:r w:rsidR="001721B7">
        <w:rPr>
          <w:sz w:val="24"/>
          <w:szCs w:val="24"/>
        </w:rPr>
        <w:t xml:space="preserve"> </w:t>
      </w:r>
      <w:r w:rsidRPr="0021536B">
        <w:rPr>
          <w:sz w:val="24"/>
          <w:szCs w:val="24"/>
        </w:rPr>
        <w:t xml:space="preserve">на рассмотрение жалобы </w:t>
      </w:r>
    </w:p>
    <w:p w:rsidR="001642E3" w:rsidRPr="0021536B" w:rsidRDefault="00215A5E" w:rsidP="00215A5E">
      <w:pPr>
        <w:pStyle w:val="ConsPlusNormal"/>
        <w:jc w:val="center"/>
        <w:outlineLvl w:val="2"/>
        <w:rPr>
          <w:sz w:val="24"/>
          <w:szCs w:val="24"/>
        </w:rPr>
      </w:pPr>
      <w:r w:rsidRPr="0021536B">
        <w:rPr>
          <w:sz w:val="24"/>
          <w:szCs w:val="24"/>
        </w:rPr>
        <w:t xml:space="preserve">должностные лица, которым </w:t>
      </w:r>
      <w:r w:rsidR="001642E3" w:rsidRPr="0021536B">
        <w:rPr>
          <w:sz w:val="24"/>
          <w:szCs w:val="24"/>
        </w:rPr>
        <w:t>может быть направлена жалоба</w:t>
      </w:r>
    </w:p>
    <w:p w:rsidR="001642E3" w:rsidRPr="0021536B" w:rsidRDefault="001642E3" w:rsidP="001642E3">
      <w:pPr>
        <w:pStyle w:val="ConsPlusNormal"/>
        <w:jc w:val="center"/>
        <w:rPr>
          <w:sz w:val="24"/>
          <w:szCs w:val="24"/>
        </w:rPr>
      </w:pPr>
    </w:p>
    <w:p w:rsidR="00162A95" w:rsidRPr="0021536B" w:rsidRDefault="001642E3" w:rsidP="001642E3">
      <w:pPr>
        <w:pStyle w:val="ConsPlusNormal"/>
        <w:ind w:firstLine="540"/>
        <w:jc w:val="both"/>
        <w:rPr>
          <w:sz w:val="24"/>
          <w:szCs w:val="24"/>
        </w:rPr>
      </w:pPr>
      <w:r w:rsidRPr="0021536B">
        <w:rPr>
          <w:sz w:val="24"/>
          <w:szCs w:val="24"/>
        </w:rPr>
        <w:t xml:space="preserve">Жалоба на решения и (или) действия (бездействие) </w:t>
      </w:r>
      <w:r w:rsidR="00162A95" w:rsidRPr="0021536B">
        <w:rPr>
          <w:sz w:val="24"/>
          <w:szCs w:val="24"/>
        </w:rPr>
        <w:t>должностных лиц</w:t>
      </w:r>
      <w:r w:rsidRPr="0021536B">
        <w:rPr>
          <w:sz w:val="24"/>
          <w:szCs w:val="24"/>
        </w:rPr>
        <w:t xml:space="preserve"> подается в </w:t>
      </w:r>
      <w:r w:rsidR="002D5087" w:rsidRPr="0021536B">
        <w:rPr>
          <w:sz w:val="24"/>
          <w:szCs w:val="24"/>
        </w:rPr>
        <w:t>администрацию муниципального образования</w:t>
      </w:r>
      <w:r w:rsidRPr="0021536B">
        <w:rPr>
          <w:sz w:val="24"/>
          <w:szCs w:val="24"/>
        </w:rPr>
        <w:t xml:space="preserve"> и рассматривается </w:t>
      </w:r>
      <w:r w:rsidR="009824AC" w:rsidRPr="0021536B">
        <w:rPr>
          <w:sz w:val="24"/>
          <w:szCs w:val="24"/>
        </w:rPr>
        <w:t xml:space="preserve">главой </w:t>
      </w:r>
      <w:r w:rsidR="002D5087" w:rsidRPr="0021536B">
        <w:rPr>
          <w:sz w:val="24"/>
          <w:szCs w:val="24"/>
        </w:rPr>
        <w:t xml:space="preserve"> муниципального образования</w:t>
      </w:r>
      <w:r w:rsidR="009824AC" w:rsidRPr="0021536B">
        <w:rPr>
          <w:sz w:val="24"/>
          <w:szCs w:val="24"/>
        </w:rPr>
        <w:t xml:space="preserve"> </w:t>
      </w:r>
      <w:r w:rsidR="0021536B" w:rsidRPr="0021536B">
        <w:rPr>
          <w:sz w:val="24"/>
          <w:szCs w:val="24"/>
        </w:rPr>
        <w:t>Первомайский</w:t>
      </w:r>
      <w:r w:rsidR="009824AC" w:rsidRPr="0021536B">
        <w:rPr>
          <w:sz w:val="24"/>
          <w:szCs w:val="24"/>
        </w:rPr>
        <w:t xml:space="preserve"> сельсовет Первомайского района Оренбургской области</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Жалоб</w:t>
      </w:r>
      <w:r w:rsidR="00066E45" w:rsidRPr="0021536B">
        <w:rPr>
          <w:sz w:val="24"/>
          <w:szCs w:val="24"/>
        </w:rPr>
        <w:t>а</w:t>
      </w:r>
      <w:r w:rsidRPr="0021536B">
        <w:rPr>
          <w:sz w:val="24"/>
          <w:szCs w:val="24"/>
        </w:rPr>
        <w:t xml:space="preserve"> на</w:t>
      </w:r>
      <w:r w:rsidR="00066E45" w:rsidRPr="0021536B">
        <w:rPr>
          <w:sz w:val="24"/>
          <w:szCs w:val="24"/>
        </w:rPr>
        <w:t xml:space="preserve"> действия (бездействие) и (или)</w:t>
      </w:r>
      <w:r w:rsidRPr="0021536B">
        <w:rPr>
          <w:sz w:val="24"/>
          <w:szCs w:val="24"/>
        </w:rPr>
        <w:t xml:space="preserve"> решения, принятые </w:t>
      </w:r>
      <w:r w:rsidR="002D5087" w:rsidRPr="0021536B">
        <w:rPr>
          <w:sz w:val="24"/>
          <w:szCs w:val="24"/>
        </w:rPr>
        <w:t>главой администрации муниципального образования</w:t>
      </w:r>
      <w:r w:rsidRPr="0021536B">
        <w:rPr>
          <w:sz w:val="24"/>
          <w:szCs w:val="24"/>
        </w:rPr>
        <w:t>, пода</w:t>
      </w:r>
      <w:r w:rsidR="00066E45" w:rsidRPr="0021536B">
        <w:rPr>
          <w:sz w:val="24"/>
          <w:szCs w:val="24"/>
        </w:rPr>
        <w:t>е</w:t>
      </w:r>
      <w:r w:rsidRPr="0021536B">
        <w:rPr>
          <w:sz w:val="24"/>
          <w:szCs w:val="24"/>
        </w:rPr>
        <w:t xml:space="preserve">тся в Правительство </w:t>
      </w:r>
      <w:r w:rsidR="00DA1A28" w:rsidRPr="0021536B">
        <w:rPr>
          <w:sz w:val="24"/>
          <w:szCs w:val="24"/>
        </w:rPr>
        <w:t>Оренбургской области</w:t>
      </w:r>
      <w:r w:rsidRPr="0021536B">
        <w:rPr>
          <w:sz w:val="24"/>
          <w:szCs w:val="24"/>
        </w:rPr>
        <w:t>.</w:t>
      </w:r>
    </w:p>
    <w:p w:rsidR="00215A5E" w:rsidRPr="0021536B" w:rsidRDefault="00215A5E" w:rsidP="001642E3">
      <w:pPr>
        <w:pStyle w:val="ConsPlusNormal"/>
        <w:ind w:firstLine="540"/>
        <w:jc w:val="both"/>
        <w:rPr>
          <w:sz w:val="24"/>
          <w:szCs w:val="24"/>
        </w:rPr>
      </w:pPr>
    </w:p>
    <w:p w:rsidR="001642E3" w:rsidRPr="0021536B" w:rsidRDefault="001642E3" w:rsidP="00215A5E">
      <w:pPr>
        <w:pStyle w:val="ConsPlusNormal"/>
        <w:jc w:val="center"/>
        <w:outlineLvl w:val="2"/>
        <w:rPr>
          <w:sz w:val="24"/>
          <w:szCs w:val="24"/>
        </w:rPr>
      </w:pPr>
      <w:bookmarkStart w:id="45" w:name="Par558"/>
      <w:bookmarkEnd w:id="45"/>
      <w:r w:rsidRPr="0021536B">
        <w:rPr>
          <w:sz w:val="24"/>
          <w:szCs w:val="24"/>
        </w:rPr>
        <w:t>5.4. Порядок подачи и рассмотрения жалобы</w:t>
      </w:r>
    </w:p>
    <w:p w:rsidR="001642E3" w:rsidRPr="0021536B" w:rsidRDefault="001642E3" w:rsidP="001642E3">
      <w:pPr>
        <w:pStyle w:val="ConsPlusNormal"/>
        <w:ind w:firstLine="540"/>
        <w:jc w:val="both"/>
        <w:rPr>
          <w:sz w:val="24"/>
          <w:szCs w:val="24"/>
        </w:rPr>
      </w:pPr>
    </w:p>
    <w:p w:rsidR="001642E3" w:rsidRPr="0021536B" w:rsidRDefault="00E11CD1" w:rsidP="001642E3">
      <w:pPr>
        <w:pStyle w:val="ConsPlusNormal"/>
        <w:ind w:firstLine="540"/>
        <w:jc w:val="both"/>
        <w:rPr>
          <w:sz w:val="24"/>
          <w:szCs w:val="24"/>
        </w:rPr>
      </w:pPr>
      <w:r w:rsidRPr="0021536B">
        <w:rPr>
          <w:sz w:val="24"/>
          <w:szCs w:val="24"/>
        </w:rPr>
        <w:t>5.4.1. </w:t>
      </w:r>
      <w:r w:rsidR="001642E3" w:rsidRPr="0021536B">
        <w:rPr>
          <w:sz w:val="24"/>
          <w:szCs w:val="24"/>
        </w:rPr>
        <w:t>Жалоба подается заявителем в письменной форме на бумажном носителе, в электронной форме и может быть направлена по почте,</w:t>
      </w:r>
      <w:r w:rsidR="00240559" w:rsidRPr="0021536B">
        <w:rPr>
          <w:sz w:val="24"/>
          <w:szCs w:val="24"/>
        </w:rPr>
        <w:t xml:space="preserve"> с использованием официального </w:t>
      </w:r>
      <w:r w:rsidR="00E9673B" w:rsidRPr="0021536B">
        <w:rPr>
          <w:sz w:val="24"/>
          <w:szCs w:val="24"/>
        </w:rPr>
        <w:t>муниципального образования</w:t>
      </w:r>
      <w:r w:rsidR="009824AC" w:rsidRPr="0021536B">
        <w:rPr>
          <w:sz w:val="24"/>
          <w:szCs w:val="24"/>
        </w:rPr>
        <w:t xml:space="preserve"> Первомайский район</w:t>
      </w:r>
      <w:r w:rsidR="001642E3" w:rsidRPr="0021536B">
        <w:rPr>
          <w:sz w:val="24"/>
          <w:szCs w:val="24"/>
        </w:rPr>
        <w:t>, может быть принята при личном приеме заявителя.</w:t>
      </w:r>
    </w:p>
    <w:p w:rsidR="000641C7" w:rsidRPr="0021536B" w:rsidRDefault="000641C7" w:rsidP="000641C7">
      <w:pPr>
        <w:autoSpaceDE w:val="0"/>
        <w:autoSpaceDN w:val="0"/>
        <w:adjustRightInd w:val="0"/>
        <w:spacing w:after="0" w:line="240" w:lineRule="auto"/>
        <w:ind w:firstLine="540"/>
        <w:jc w:val="both"/>
        <w:rPr>
          <w:rFonts w:ascii="Arial" w:hAnsi="Arial" w:cs="Arial"/>
          <w:sz w:val="24"/>
          <w:szCs w:val="24"/>
        </w:rPr>
      </w:pPr>
      <w:r w:rsidRPr="0021536B">
        <w:rPr>
          <w:rFonts w:ascii="Arial" w:hAnsi="Arial" w:cs="Arial"/>
          <w:sz w:val="24"/>
          <w:szCs w:val="24"/>
        </w:rPr>
        <w:t xml:space="preserve">5.4.2. Жалоба может быть подана заявителем через </w:t>
      </w:r>
      <w:r w:rsidR="00240559" w:rsidRPr="0021536B">
        <w:rPr>
          <w:rFonts w:ascii="Arial" w:hAnsi="Arial" w:cs="Arial"/>
          <w:sz w:val="24"/>
          <w:szCs w:val="24"/>
        </w:rPr>
        <w:t>МФЦ</w:t>
      </w:r>
      <w:r w:rsidRPr="0021536B">
        <w:rPr>
          <w:rFonts w:ascii="Arial" w:hAnsi="Arial" w:cs="Arial"/>
          <w:sz w:val="24"/>
          <w:szCs w:val="24"/>
        </w:rPr>
        <w:t xml:space="preserve">. При поступлении жалобы </w:t>
      </w:r>
      <w:r w:rsidR="00240559" w:rsidRPr="0021536B">
        <w:rPr>
          <w:rFonts w:ascii="Arial" w:hAnsi="Arial" w:cs="Arial"/>
          <w:sz w:val="24"/>
          <w:szCs w:val="24"/>
        </w:rPr>
        <w:t>МФЦ</w:t>
      </w:r>
      <w:r w:rsidRPr="0021536B">
        <w:rPr>
          <w:rFonts w:ascii="Arial" w:hAnsi="Arial" w:cs="Arial"/>
          <w:sz w:val="24"/>
          <w:szCs w:val="24"/>
        </w:rPr>
        <w:t xml:space="preserve"> обеспечивает ее передачу в уполномоченный на е</w:t>
      </w:r>
      <w:r w:rsidR="00240559" w:rsidRPr="0021536B">
        <w:rPr>
          <w:rFonts w:ascii="Arial" w:hAnsi="Arial" w:cs="Arial"/>
          <w:sz w:val="24"/>
          <w:szCs w:val="24"/>
        </w:rPr>
        <w:t>ё</w:t>
      </w:r>
      <w:r w:rsidRPr="0021536B">
        <w:rPr>
          <w:rFonts w:ascii="Arial" w:hAnsi="Arial" w:cs="Arial"/>
          <w:sz w:val="24"/>
          <w:szCs w:val="24"/>
        </w:rPr>
        <w:t xml:space="preserve"> рассмотрение орган в порядке и сроки, которые установлены соглашением о взаимодействии между </w:t>
      </w:r>
      <w:r w:rsidR="00240559" w:rsidRPr="0021536B">
        <w:rPr>
          <w:rFonts w:ascii="Arial" w:hAnsi="Arial" w:cs="Arial"/>
          <w:sz w:val="24"/>
          <w:szCs w:val="24"/>
        </w:rPr>
        <w:t>МФЦ</w:t>
      </w:r>
      <w:r w:rsidRPr="0021536B">
        <w:rPr>
          <w:rFonts w:ascii="Arial" w:hAnsi="Arial" w:cs="Arial"/>
          <w:sz w:val="24"/>
          <w:szCs w:val="24"/>
        </w:rPr>
        <w:t xml:space="preserve"> и органом, предоставляющим </w:t>
      </w:r>
      <w:r w:rsidR="00E9673B" w:rsidRPr="0021536B">
        <w:rPr>
          <w:rFonts w:ascii="Arial" w:hAnsi="Arial" w:cs="Arial"/>
          <w:sz w:val="24"/>
          <w:szCs w:val="24"/>
        </w:rPr>
        <w:t xml:space="preserve">муниципальную </w:t>
      </w:r>
      <w:r w:rsidRPr="0021536B">
        <w:rPr>
          <w:rFonts w:ascii="Arial" w:hAnsi="Arial" w:cs="Arial"/>
          <w:sz w:val="24"/>
          <w:szCs w:val="24"/>
        </w:rPr>
        <w:t xml:space="preserve">услугу (далее </w:t>
      </w:r>
      <w:r w:rsidR="00240559" w:rsidRPr="0021536B">
        <w:rPr>
          <w:rFonts w:ascii="Arial" w:hAnsi="Arial" w:cs="Arial"/>
          <w:sz w:val="24"/>
          <w:szCs w:val="24"/>
        </w:rPr>
        <w:t>–</w:t>
      </w:r>
      <w:r w:rsidRPr="0021536B">
        <w:rPr>
          <w:rFonts w:ascii="Arial" w:hAnsi="Arial" w:cs="Arial"/>
          <w:sz w:val="24"/>
          <w:szCs w:val="24"/>
        </w:rPr>
        <w:t xml:space="preserve"> соглашение о взаимодействии), но не позднее следующего рабочего дня со дня поступления жалобы.</w:t>
      </w:r>
    </w:p>
    <w:p w:rsidR="001642E3" w:rsidRPr="0021536B" w:rsidRDefault="001642E3" w:rsidP="001642E3">
      <w:pPr>
        <w:pStyle w:val="ConsPlusNormal"/>
        <w:ind w:firstLine="540"/>
        <w:jc w:val="both"/>
        <w:rPr>
          <w:sz w:val="24"/>
          <w:szCs w:val="24"/>
        </w:rPr>
      </w:pPr>
      <w:r w:rsidRPr="0021536B">
        <w:rPr>
          <w:sz w:val="24"/>
          <w:szCs w:val="24"/>
        </w:rPr>
        <w:t>5.4.</w:t>
      </w:r>
      <w:r w:rsidR="000641C7" w:rsidRPr="0021536B">
        <w:rPr>
          <w:sz w:val="24"/>
          <w:szCs w:val="24"/>
        </w:rPr>
        <w:t>3</w:t>
      </w:r>
      <w:r w:rsidR="00E9673B" w:rsidRPr="0021536B">
        <w:rPr>
          <w:sz w:val="24"/>
          <w:szCs w:val="24"/>
        </w:rPr>
        <w:t>. </w:t>
      </w:r>
      <w:r w:rsidRPr="0021536B">
        <w:rPr>
          <w:sz w:val="24"/>
          <w:szCs w:val="24"/>
        </w:rPr>
        <w:t xml:space="preserve">В </w:t>
      </w:r>
      <w:r w:rsidR="00E9673B" w:rsidRPr="0021536B">
        <w:rPr>
          <w:sz w:val="24"/>
          <w:szCs w:val="24"/>
        </w:rPr>
        <w:t>администрации муниципального образования</w:t>
      </w:r>
      <w:r w:rsidRPr="0021536B">
        <w:rPr>
          <w:sz w:val="24"/>
          <w:szCs w:val="24"/>
        </w:rPr>
        <w:t xml:space="preserve"> определяются уполномоченные на рассмотрение жалоб должностные лица, которые обеспечивают:</w:t>
      </w:r>
    </w:p>
    <w:p w:rsidR="001642E3" w:rsidRPr="0021536B" w:rsidRDefault="001642E3" w:rsidP="001642E3">
      <w:pPr>
        <w:pStyle w:val="ConsPlusNormal"/>
        <w:ind w:firstLine="540"/>
        <w:jc w:val="both"/>
        <w:rPr>
          <w:sz w:val="24"/>
          <w:szCs w:val="24"/>
        </w:rPr>
      </w:pPr>
      <w:r w:rsidRPr="0021536B">
        <w:rPr>
          <w:sz w:val="24"/>
          <w:szCs w:val="24"/>
        </w:rPr>
        <w:t>а) прием и рассмотрение жалоб;</w:t>
      </w:r>
    </w:p>
    <w:p w:rsidR="001642E3" w:rsidRPr="0021536B" w:rsidRDefault="00E9673B" w:rsidP="001642E3">
      <w:pPr>
        <w:pStyle w:val="ConsPlusNormal"/>
        <w:ind w:firstLine="540"/>
        <w:jc w:val="both"/>
        <w:rPr>
          <w:sz w:val="24"/>
          <w:szCs w:val="24"/>
        </w:rPr>
      </w:pPr>
      <w:r w:rsidRPr="0021536B">
        <w:rPr>
          <w:sz w:val="24"/>
          <w:szCs w:val="24"/>
        </w:rPr>
        <w:t>б) </w:t>
      </w:r>
      <w:r w:rsidR="001642E3" w:rsidRPr="0021536B">
        <w:rPr>
          <w:sz w:val="24"/>
          <w:szCs w:val="24"/>
        </w:rPr>
        <w:t xml:space="preserve">направление жалоб в уполномоченный на их рассмотрение орган в порядке, предусмотренном </w:t>
      </w:r>
      <w:hyperlink w:anchor="Par572" w:tooltip="Ссылка на текущий документ" w:history="1">
        <w:r w:rsidR="001642E3" w:rsidRPr="0021536B">
          <w:rPr>
            <w:sz w:val="24"/>
            <w:szCs w:val="24"/>
          </w:rPr>
          <w:t>пунктом 5.4.6</w:t>
        </w:r>
      </w:hyperlink>
      <w:r w:rsidR="001642E3" w:rsidRPr="0021536B">
        <w:rPr>
          <w:sz w:val="24"/>
          <w:szCs w:val="24"/>
        </w:rPr>
        <w:t>настоящего Регламента.</w:t>
      </w:r>
    </w:p>
    <w:p w:rsidR="001642E3" w:rsidRPr="0021536B" w:rsidRDefault="001642E3" w:rsidP="001642E3">
      <w:pPr>
        <w:pStyle w:val="ConsPlusNormal"/>
        <w:ind w:firstLine="540"/>
        <w:jc w:val="both"/>
        <w:rPr>
          <w:sz w:val="24"/>
          <w:szCs w:val="24"/>
        </w:rPr>
      </w:pPr>
      <w:r w:rsidRPr="0021536B">
        <w:rPr>
          <w:sz w:val="24"/>
          <w:szCs w:val="24"/>
        </w:rPr>
        <w:t>5.4.</w:t>
      </w:r>
      <w:r w:rsidR="000641C7" w:rsidRPr="0021536B">
        <w:rPr>
          <w:sz w:val="24"/>
          <w:szCs w:val="24"/>
        </w:rPr>
        <w:t>4</w:t>
      </w:r>
      <w:r w:rsidRPr="0021536B">
        <w:rPr>
          <w:sz w:val="24"/>
          <w:szCs w:val="24"/>
        </w:rPr>
        <w:t xml:space="preserve">. Прием жалоб в письменной форме осуществляется </w:t>
      </w:r>
      <w:r w:rsidR="00E9673B" w:rsidRPr="0021536B">
        <w:rPr>
          <w:sz w:val="24"/>
          <w:szCs w:val="24"/>
        </w:rPr>
        <w:t xml:space="preserve">администрацией муниципального образования, по месту нахождения администрации муниципального образования </w:t>
      </w:r>
      <w:r w:rsidRPr="0021536B">
        <w:rPr>
          <w:sz w:val="24"/>
          <w:szCs w:val="24"/>
        </w:rPr>
        <w:t xml:space="preserve">в соответствии с установленным графиком работы </w:t>
      </w:r>
      <w:r w:rsidR="00E9673B" w:rsidRPr="0021536B">
        <w:rPr>
          <w:sz w:val="24"/>
          <w:szCs w:val="24"/>
        </w:rPr>
        <w:t>администрации муниципального образования</w:t>
      </w:r>
      <w:r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5.4.</w:t>
      </w:r>
      <w:r w:rsidR="000641C7" w:rsidRPr="0021536B">
        <w:rPr>
          <w:sz w:val="24"/>
          <w:szCs w:val="24"/>
        </w:rPr>
        <w:t>5</w:t>
      </w:r>
      <w:r w:rsidRPr="0021536B">
        <w:rPr>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42E3" w:rsidRPr="0021536B" w:rsidRDefault="001642E3" w:rsidP="001642E3">
      <w:pPr>
        <w:pStyle w:val="ConsPlusNormal"/>
        <w:ind w:firstLine="540"/>
        <w:jc w:val="both"/>
        <w:rPr>
          <w:sz w:val="24"/>
          <w:szCs w:val="24"/>
        </w:rPr>
      </w:pPr>
      <w:r w:rsidRPr="0021536B">
        <w:rPr>
          <w:sz w:val="24"/>
          <w:szCs w:val="24"/>
        </w:rPr>
        <w:t xml:space="preserve">В случае если жалоба подается через представителя заявителя, также </w:t>
      </w:r>
      <w:r w:rsidRPr="0021536B">
        <w:rPr>
          <w:sz w:val="24"/>
          <w:szCs w:val="24"/>
        </w:rPr>
        <w:lastRenderedPageBreak/>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1536B">
        <w:rPr>
          <w:sz w:val="24"/>
          <w:szCs w:val="24"/>
        </w:rPr>
        <w:t>представлена</w:t>
      </w:r>
      <w:proofErr w:type="gramEnd"/>
      <w:r w:rsidRPr="0021536B">
        <w:rPr>
          <w:sz w:val="24"/>
          <w:szCs w:val="24"/>
        </w:rPr>
        <w:t>:</w:t>
      </w:r>
    </w:p>
    <w:p w:rsidR="001642E3" w:rsidRPr="0021536B" w:rsidRDefault="00AD14F3" w:rsidP="001642E3">
      <w:pPr>
        <w:pStyle w:val="ConsPlusNormal"/>
        <w:ind w:firstLine="540"/>
        <w:jc w:val="both"/>
        <w:rPr>
          <w:sz w:val="24"/>
          <w:szCs w:val="24"/>
        </w:rPr>
      </w:pPr>
      <w:r w:rsidRPr="0021536B">
        <w:rPr>
          <w:sz w:val="24"/>
          <w:szCs w:val="24"/>
        </w:rPr>
        <w:t>а) </w:t>
      </w:r>
      <w:r w:rsidR="001642E3" w:rsidRPr="0021536B">
        <w:rPr>
          <w:sz w:val="24"/>
          <w:szCs w:val="24"/>
        </w:rPr>
        <w:t>оформленная в соответствии с законодательством Российской Федерации доверенность (для физических лиц);</w:t>
      </w:r>
    </w:p>
    <w:p w:rsidR="001642E3" w:rsidRPr="0021536B" w:rsidRDefault="00AD14F3" w:rsidP="001642E3">
      <w:pPr>
        <w:pStyle w:val="ConsPlusNormal"/>
        <w:ind w:firstLine="540"/>
        <w:jc w:val="both"/>
        <w:rPr>
          <w:sz w:val="24"/>
          <w:szCs w:val="24"/>
        </w:rPr>
      </w:pPr>
      <w:r w:rsidRPr="0021536B">
        <w:rPr>
          <w:sz w:val="24"/>
          <w:szCs w:val="24"/>
        </w:rPr>
        <w:t>б) </w:t>
      </w:r>
      <w:r w:rsidR="001642E3" w:rsidRPr="0021536B">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42E3" w:rsidRPr="0021536B" w:rsidRDefault="00AD14F3" w:rsidP="001642E3">
      <w:pPr>
        <w:pStyle w:val="ConsPlusNormal"/>
        <w:ind w:firstLine="540"/>
        <w:jc w:val="both"/>
        <w:rPr>
          <w:sz w:val="24"/>
          <w:szCs w:val="24"/>
        </w:rPr>
      </w:pPr>
      <w:r w:rsidRPr="0021536B">
        <w:rPr>
          <w:sz w:val="24"/>
          <w:szCs w:val="24"/>
        </w:rPr>
        <w:t>в) </w:t>
      </w:r>
      <w:r w:rsidR="001642E3" w:rsidRPr="0021536B">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42E3" w:rsidRPr="0021536B" w:rsidRDefault="001642E3" w:rsidP="001642E3">
      <w:pPr>
        <w:pStyle w:val="ConsPlusNormal"/>
        <w:ind w:firstLine="540"/>
        <w:jc w:val="both"/>
        <w:rPr>
          <w:sz w:val="24"/>
          <w:szCs w:val="24"/>
        </w:rPr>
      </w:pPr>
      <w:r w:rsidRPr="0021536B">
        <w:rPr>
          <w:sz w:val="24"/>
          <w:szCs w:val="24"/>
        </w:rPr>
        <w:t>5.4.</w:t>
      </w:r>
      <w:r w:rsidR="000641C7" w:rsidRPr="0021536B">
        <w:rPr>
          <w:sz w:val="24"/>
          <w:szCs w:val="24"/>
        </w:rPr>
        <w:t>6</w:t>
      </w:r>
      <w:r w:rsidR="002658EF" w:rsidRPr="0021536B">
        <w:rPr>
          <w:sz w:val="24"/>
          <w:szCs w:val="24"/>
        </w:rPr>
        <w:t>. </w:t>
      </w:r>
      <w:r w:rsidRPr="0021536B">
        <w:rPr>
          <w:sz w:val="24"/>
          <w:szCs w:val="24"/>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w:t>
      </w:r>
      <w:r w:rsidR="001F67BD" w:rsidRPr="0021536B">
        <w:rPr>
          <w:sz w:val="24"/>
          <w:szCs w:val="24"/>
        </w:rPr>
        <w:t xml:space="preserve">Федеральным </w:t>
      </w:r>
      <w:hyperlink r:id="rId20" w:tooltip="Федеральный закон от 06.04.2011 N 63-ФЗ (ред. от 28.06.2014) &quot;Об электронной подписи&quot;{КонсультантПлюс}" w:history="1">
        <w:r w:rsidR="001F67BD" w:rsidRPr="0021536B">
          <w:rPr>
            <w:sz w:val="24"/>
            <w:szCs w:val="24"/>
          </w:rPr>
          <w:t>законом</w:t>
        </w:r>
      </w:hyperlink>
      <w:r w:rsidR="001721B7">
        <w:t xml:space="preserve"> </w:t>
      </w:r>
      <w:r w:rsidR="001F67BD" w:rsidRPr="0021536B">
        <w:rPr>
          <w:sz w:val="24"/>
          <w:szCs w:val="24"/>
        </w:rPr>
        <w:t xml:space="preserve">от 06.04.2011                 </w:t>
      </w:r>
      <w:r w:rsidR="00DA1A28" w:rsidRPr="0021536B">
        <w:rPr>
          <w:sz w:val="24"/>
          <w:szCs w:val="24"/>
        </w:rPr>
        <w:t>№</w:t>
      </w:r>
      <w:r w:rsidRPr="0021536B">
        <w:rPr>
          <w:sz w:val="24"/>
          <w:szCs w:val="24"/>
        </w:rPr>
        <w:t xml:space="preserve"> 63-ФЗ. При этом документ, удостоверяющий личность заявителя, не требуется.</w:t>
      </w:r>
    </w:p>
    <w:p w:rsidR="001642E3" w:rsidRPr="0021536B" w:rsidRDefault="001642E3" w:rsidP="001642E3">
      <w:pPr>
        <w:pStyle w:val="ConsPlusNormal"/>
        <w:ind w:firstLine="540"/>
        <w:jc w:val="both"/>
        <w:rPr>
          <w:sz w:val="24"/>
          <w:szCs w:val="24"/>
        </w:rPr>
      </w:pPr>
      <w:bookmarkStart w:id="46" w:name="Par572"/>
      <w:bookmarkEnd w:id="46"/>
      <w:r w:rsidRPr="0021536B">
        <w:rPr>
          <w:sz w:val="24"/>
          <w:szCs w:val="24"/>
        </w:rPr>
        <w:t xml:space="preserve">5.4.7. </w:t>
      </w:r>
      <w:r w:rsidR="00E9673B" w:rsidRPr="0021536B">
        <w:rPr>
          <w:sz w:val="24"/>
          <w:szCs w:val="24"/>
        </w:rPr>
        <w:t>Администрация муниципального образования</w:t>
      </w:r>
      <w:r w:rsidRPr="0021536B">
        <w:rPr>
          <w:sz w:val="24"/>
          <w:szCs w:val="24"/>
        </w:rPr>
        <w:t xml:space="preserve"> обеспечивает:</w:t>
      </w:r>
    </w:p>
    <w:p w:rsidR="001642E3" w:rsidRPr="0021536B" w:rsidRDefault="001642E3" w:rsidP="001642E3">
      <w:pPr>
        <w:pStyle w:val="ConsPlusNormal"/>
        <w:ind w:firstLine="540"/>
        <w:jc w:val="both"/>
        <w:rPr>
          <w:sz w:val="24"/>
          <w:szCs w:val="24"/>
        </w:rPr>
      </w:pPr>
      <w:r w:rsidRPr="0021536B">
        <w:rPr>
          <w:sz w:val="24"/>
          <w:szCs w:val="24"/>
        </w:rPr>
        <w:t>а) оснащение мест приема жалоб;</w:t>
      </w:r>
    </w:p>
    <w:p w:rsidR="001642E3" w:rsidRPr="0021536B" w:rsidRDefault="00E9673B" w:rsidP="001642E3">
      <w:pPr>
        <w:pStyle w:val="ConsPlusNormal"/>
        <w:ind w:firstLine="540"/>
        <w:jc w:val="both"/>
        <w:rPr>
          <w:sz w:val="24"/>
          <w:szCs w:val="24"/>
        </w:rPr>
      </w:pPr>
      <w:r w:rsidRPr="0021536B">
        <w:rPr>
          <w:sz w:val="24"/>
          <w:szCs w:val="24"/>
        </w:rPr>
        <w:t>б) </w:t>
      </w:r>
      <w:r w:rsidR="001642E3" w:rsidRPr="0021536B">
        <w:rPr>
          <w:sz w:val="24"/>
          <w:szCs w:val="24"/>
        </w:rPr>
        <w:t xml:space="preserve">информирование заявителей о порядке обжалования решений и действий (бездействия) должностных лиц </w:t>
      </w:r>
      <w:r w:rsidRPr="0021536B">
        <w:rPr>
          <w:sz w:val="24"/>
          <w:szCs w:val="24"/>
        </w:rPr>
        <w:t>администрации муниципального образования</w:t>
      </w:r>
      <w:r w:rsidR="001642E3" w:rsidRPr="0021536B">
        <w:rPr>
          <w:sz w:val="24"/>
          <w:szCs w:val="24"/>
        </w:rPr>
        <w:t xml:space="preserve"> посредством размещения информации на официальном сайте </w:t>
      </w:r>
      <w:r w:rsidRPr="0021536B">
        <w:rPr>
          <w:sz w:val="24"/>
          <w:szCs w:val="24"/>
        </w:rPr>
        <w:t>администрации муниципального образования</w:t>
      </w:r>
      <w:r w:rsidR="001642E3" w:rsidRPr="0021536B">
        <w:rPr>
          <w:sz w:val="24"/>
          <w:szCs w:val="24"/>
        </w:rPr>
        <w:t>;</w:t>
      </w:r>
    </w:p>
    <w:p w:rsidR="001642E3" w:rsidRPr="0021536B" w:rsidRDefault="00E9673B" w:rsidP="001642E3">
      <w:pPr>
        <w:pStyle w:val="ConsPlusNormal"/>
        <w:ind w:firstLine="540"/>
        <w:jc w:val="both"/>
        <w:rPr>
          <w:sz w:val="24"/>
          <w:szCs w:val="24"/>
        </w:rPr>
      </w:pPr>
      <w:r w:rsidRPr="0021536B">
        <w:rPr>
          <w:sz w:val="24"/>
          <w:szCs w:val="24"/>
        </w:rPr>
        <w:t>в) </w:t>
      </w:r>
      <w:r w:rsidR="001642E3" w:rsidRPr="0021536B">
        <w:rPr>
          <w:sz w:val="24"/>
          <w:szCs w:val="24"/>
        </w:rPr>
        <w:t xml:space="preserve">консультирование заявителей о порядке обжалований решений и действий (бездействия) должностных лиц, </w:t>
      </w:r>
      <w:r w:rsidRPr="0021536B">
        <w:rPr>
          <w:sz w:val="24"/>
          <w:szCs w:val="24"/>
        </w:rPr>
        <w:t>муниципальных</w:t>
      </w:r>
      <w:r w:rsidR="001642E3" w:rsidRPr="0021536B">
        <w:rPr>
          <w:sz w:val="24"/>
          <w:szCs w:val="24"/>
        </w:rPr>
        <w:t xml:space="preserve"> служащих </w:t>
      </w:r>
      <w:r w:rsidRPr="0021536B">
        <w:rPr>
          <w:sz w:val="24"/>
          <w:szCs w:val="24"/>
        </w:rPr>
        <w:t>администрации</w:t>
      </w:r>
      <w:r w:rsidR="001642E3" w:rsidRPr="0021536B">
        <w:rPr>
          <w:sz w:val="24"/>
          <w:szCs w:val="24"/>
        </w:rPr>
        <w:t>, в том числе по телефону, электронной почте, при личном приеме.</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47" w:name="Par578"/>
      <w:bookmarkEnd w:id="47"/>
      <w:r w:rsidRPr="0021536B">
        <w:rPr>
          <w:sz w:val="24"/>
          <w:szCs w:val="24"/>
        </w:rPr>
        <w:t>5.5. Сроки рассмотрения жалобы</w:t>
      </w:r>
    </w:p>
    <w:p w:rsidR="001642E3" w:rsidRPr="0021536B" w:rsidRDefault="001642E3" w:rsidP="001642E3">
      <w:pPr>
        <w:pStyle w:val="ConsPlusNormal"/>
        <w:jc w:val="center"/>
        <w:rPr>
          <w:sz w:val="24"/>
          <w:szCs w:val="24"/>
        </w:rPr>
      </w:pPr>
    </w:p>
    <w:p w:rsidR="001642E3" w:rsidRPr="0021536B" w:rsidRDefault="001642E3" w:rsidP="001642E3">
      <w:pPr>
        <w:pStyle w:val="ConsPlusNormal"/>
        <w:ind w:firstLine="540"/>
        <w:jc w:val="both"/>
        <w:rPr>
          <w:sz w:val="24"/>
          <w:szCs w:val="24"/>
        </w:rPr>
      </w:pPr>
      <w:r w:rsidRPr="0021536B">
        <w:rPr>
          <w:sz w:val="24"/>
          <w:szCs w:val="24"/>
        </w:rPr>
        <w:t>5.5.1.</w:t>
      </w:r>
      <w:r w:rsidR="002658EF" w:rsidRPr="0021536B">
        <w:rPr>
          <w:sz w:val="24"/>
          <w:szCs w:val="24"/>
        </w:rPr>
        <w:t> </w:t>
      </w:r>
      <w:r w:rsidRPr="0021536B">
        <w:rPr>
          <w:sz w:val="24"/>
          <w:szCs w:val="24"/>
        </w:rPr>
        <w:t xml:space="preserve">Жалоба, поступившая в </w:t>
      </w:r>
      <w:r w:rsidR="00E9673B" w:rsidRPr="0021536B">
        <w:rPr>
          <w:sz w:val="24"/>
          <w:szCs w:val="24"/>
        </w:rPr>
        <w:t>администрацию муниципального образования</w:t>
      </w:r>
      <w:r w:rsidRPr="0021536B">
        <w:rPr>
          <w:sz w:val="24"/>
          <w:szCs w:val="24"/>
        </w:rPr>
        <w:t>, подлежит регистрации не позднее следующего рабочего дня со дня е</w:t>
      </w:r>
      <w:r w:rsidR="00E9673B" w:rsidRPr="0021536B">
        <w:rPr>
          <w:sz w:val="24"/>
          <w:szCs w:val="24"/>
        </w:rPr>
        <w:t>ё</w:t>
      </w:r>
      <w:r w:rsidRPr="0021536B">
        <w:rPr>
          <w:sz w:val="24"/>
          <w:szCs w:val="24"/>
        </w:rPr>
        <w:t xml:space="preserve"> поступления. Жалоба рассматривается должностным лицом, наделенным полномочиями по рассмотрению жалоб, в течение 15 рабочих дней со дня е</w:t>
      </w:r>
      <w:r w:rsidR="00E11CD1" w:rsidRPr="0021536B">
        <w:rPr>
          <w:sz w:val="24"/>
          <w:szCs w:val="24"/>
        </w:rPr>
        <w:t xml:space="preserve">ё </w:t>
      </w:r>
      <w:r w:rsidRPr="0021536B">
        <w:rPr>
          <w:sz w:val="24"/>
          <w:szCs w:val="24"/>
        </w:rPr>
        <w:t>регистрации.</w:t>
      </w:r>
    </w:p>
    <w:p w:rsidR="001642E3" w:rsidRPr="0021536B" w:rsidRDefault="001642E3" w:rsidP="001642E3">
      <w:pPr>
        <w:pStyle w:val="ConsPlusNormal"/>
        <w:ind w:firstLine="540"/>
        <w:jc w:val="both"/>
        <w:rPr>
          <w:sz w:val="24"/>
          <w:szCs w:val="24"/>
        </w:rPr>
      </w:pPr>
      <w:r w:rsidRPr="0021536B">
        <w:rPr>
          <w:sz w:val="24"/>
          <w:szCs w:val="24"/>
        </w:rPr>
        <w:t>5.5.2.</w:t>
      </w:r>
      <w:r w:rsidR="002658EF" w:rsidRPr="0021536B">
        <w:rPr>
          <w:sz w:val="24"/>
          <w:szCs w:val="24"/>
        </w:rPr>
        <w:t> </w:t>
      </w:r>
      <w:r w:rsidRPr="0021536B">
        <w:rPr>
          <w:sz w:val="24"/>
          <w:szCs w:val="24"/>
        </w:rPr>
        <w:t xml:space="preserve">В случае обжалования отказа </w:t>
      </w:r>
      <w:r w:rsidR="00E9673B" w:rsidRPr="0021536B">
        <w:rPr>
          <w:sz w:val="24"/>
          <w:szCs w:val="24"/>
        </w:rPr>
        <w:t>администрации муниципального образования</w:t>
      </w:r>
      <w:r w:rsidRPr="0021536B">
        <w:rPr>
          <w:sz w:val="24"/>
          <w:szCs w:val="24"/>
        </w:rPr>
        <w:t xml:space="preserve">, должностного лица </w:t>
      </w:r>
      <w:r w:rsidR="00E9673B" w:rsidRPr="0021536B">
        <w:rPr>
          <w:sz w:val="24"/>
          <w:szCs w:val="24"/>
        </w:rPr>
        <w:t>администрации муниципального образования</w:t>
      </w:r>
      <w:r w:rsidRPr="0021536B">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11CD1" w:rsidRPr="0021536B">
        <w:rPr>
          <w:sz w:val="24"/>
          <w:szCs w:val="24"/>
        </w:rPr>
        <w:t>–</w:t>
      </w:r>
      <w:r w:rsidRPr="0021536B">
        <w:rPr>
          <w:sz w:val="24"/>
          <w:szCs w:val="24"/>
        </w:rPr>
        <w:t xml:space="preserve"> в течение 5 рабочих дней со дня е</w:t>
      </w:r>
      <w:r w:rsidR="00240559" w:rsidRPr="0021536B">
        <w:rPr>
          <w:sz w:val="24"/>
          <w:szCs w:val="24"/>
        </w:rPr>
        <w:t>ё</w:t>
      </w:r>
      <w:r w:rsidRPr="0021536B">
        <w:rPr>
          <w:sz w:val="24"/>
          <w:szCs w:val="24"/>
        </w:rPr>
        <w:t xml:space="preserve"> регистрации.</w:t>
      </w:r>
    </w:p>
    <w:p w:rsidR="00DA1A28" w:rsidRPr="0021536B" w:rsidRDefault="00DA1A28" w:rsidP="001642E3">
      <w:pPr>
        <w:pStyle w:val="ConsPlusNormal"/>
        <w:jc w:val="center"/>
        <w:outlineLvl w:val="2"/>
        <w:rPr>
          <w:sz w:val="24"/>
          <w:szCs w:val="24"/>
        </w:rPr>
      </w:pPr>
      <w:bookmarkStart w:id="48" w:name="Par583"/>
      <w:bookmarkEnd w:id="48"/>
    </w:p>
    <w:p w:rsidR="001642E3" w:rsidRPr="0021536B" w:rsidRDefault="001642E3" w:rsidP="00215A5E">
      <w:pPr>
        <w:pStyle w:val="ConsPlusNormal"/>
        <w:jc w:val="center"/>
        <w:outlineLvl w:val="2"/>
        <w:rPr>
          <w:sz w:val="24"/>
          <w:szCs w:val="24"/>
        </w:rPr>
      </w:pPr>
      <w:r w:rsidRPr="0021536B">
        <w:rPr>
          <w:sz w:val="24"/>
          <w:szCs w:val="24"/>
        </w:rPr>
        <w:t>5.6. Перечень оснований для приостановления</w:t>
      </w:r>
      <w:r w:rsidR="001721B7">
        <w:rPr>
          <w:sz w:val="24"/>
          <w:szCs w:val="24"/>
        </w:rPr>
        <w:t xml:space="preserve"> </w:t>
      </w:r>
      <w:r w:rsidRPr="0021536B">
        <w:rPr>
          <w:sz w:val="24"/>
          <w:szCs w:val="24"/>
        </w:rPr>
        <w:t>рассмотрения жалобы</w:t>
      </w:r>
    </w:p>
    <w:p w:rsidR="001642E3" w:rsidRPr="0021536B" w:rsidRDefault="001642E3" w:rsidP="001642E3">
      <w:pPr>
        <w:pStyle w:val="ConsPlusNormal"/>
        <w:ind w:firstLine="540"/>
        <w:jc w:val="both"/>
        <w:rPr>
          <w:sz w:val="24"/>
          <w:szCs w:val="24"/>
        </w:rPr>
      </w:pPr>
    </w:p>
    <w:p w:rsidR="001642E3" w:rsidRPr="0021536B" w:rsidRDefault="001F67BD" w:rsidP="001642E3">
      <w:pPr>
        <w:pStyle w:val="ConsPlusNormal"/>
        <w:ind w:firstLine="540"/>
        <w:jc w:val="both"/>
        <w:rPr>
          <w:sz w:val="24"/>
          <w:szCs w:val="24"/>
        </w:rPr>
      </w:pPr>
      <w:r w:rsidRPr="0021536B">
        <w:rPr>
          <w:sz w:val="24"/>
          <w:szCs w:val="24"/>
        </w:rPr>
        <w:t>Оснований для приостановления рассмотрения жалоб</w:t>
      </w:r>
      <w:r w:rsidR="00066E45" w:rsidRPr="0021536B">
        <w:rPr>
          <w:sz w:val="24"/>
          <w:szCs w:val="24"/>
        </w:rPr>
        <w:t>ы</w:t>
      </w:r>
      <w:r w:rsidRPr="0021536B">
        <w:rPr>
          <w:sz w:val="24"/>
          <w:szCs w:val="24"/>
        </w:rPr>
        <w:t xml:space="preserve"> не</w:t>
      </w:r>
      <w:r w:rsidR="001721B7">
        <w:rPr>
          <w:sz w:val="24"/>
          <w:szCs w:val="24"/>
        </w:rPr>
        <w:t xml:space="preserve"> </w:t>
      </w:r>
      <w:r w:rsidR="0090672E" w:rsidRPr="0021536B">
        <w:rPr>
          <w:sz w:val="24"/>
          <w:szCs w:val="24"/>
        </w:rPr>
        <w:t>предусмотрено</w:t>
      </w:r>
      <w:r w:rsidR="00066E45" w:rsidRPr="0021536B">
        <w:rPr>
          <w:sz w:val="24"/>
          <w:szCs w:val="24"/>
        </w:rPr>
        <w:t>.</w:t>
      </w:r>
    </w:p>
    <w:p w:rsidR="001F67BD" w:rsidRPr="0021536B" w:rsidRDefault="001F67BD"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49" w:name="Par596"/>
      <w:bookmarkEnd w:id="49"/>
      <w:r w:rsidRPr="0021536B">
        <w:rPr>
          <w:sz w:val="24"/>
          <w:szCs w:val="24"/>
        </w:rPr>
        <w:t>5.7. Результат рассмотрения жалобы</w:t>
      </w:r>
    </w:p>
    <w:p w:rsidR="001642E3" w:rsidRPr="0021536B" w:rsidRDefault="001642E3" w:rsidP="001642E3">
      <w:pPr>
        <w:pStyle w:val="ConsPlusNormal"/>
        <w:ind w:firstLine="540"/>
        <w:jc w:val="both"/>
        <w:rPr>
          <w:sz w:val="24"/>
          <w:szCs w:val="24"/>
        </w:rPr>
      </w:pPr>
    </w:p>
    <w:p w:rsidR="001642E3" w:rsidRPr="0021536B" w:rsidRDefault="00E9673B" w:rsidP="001642E3">
      <w:pPr>
        <w:pStyle w:val="ConsPlusNormal"/>
        <w:ind w:firstLine="540"/>
        <w:jc w:val="both"/>
        <w:rPr>
          <w:sz w:val="24"/>
          <w:szCs w:val="24"/>
        </w:rPr>
      </w:pPr>
      <w:r w:rsidRPr="0021536B">
        <w:rPr>
          <w:sz w:val="24"/>
          <w:szCs w:val="24"/>
        </w:rPr>
        <w:t>5.7.1. </w:t>
      </w:r>
      <w:r w:rsidR="001642E3" w:rsidRPr="0021536B">
        <w:rPr>
          <w:sz w:val="24"/>
          <w:szCs w:val="24"/>
        </w:rPr>
        <w:t xml:space="preserve">По результатам рассмотрения жалобы </w:t>
      </w:r>
      <w:r w:rsidRPr="0021536B">
        <w:rPr>
          <w:sz w:val="24"/>
          <w:szCs w:val="24"/>
        </w:rPr>
        <w:t>администрация муниципального образования</w:t>
      </w:r>
      <w:r w:rsidR="001642E3" w:rsidRPr="0021536B">
        <w:rPr>
          <w:sz w:val="24"/>
          <w:szCs w:val="24"/>
        </w:rPr>
        <w:t xml:space="preserve"> принимает одно из следующих решений:</w:t>
      </w:r>
    </w:p>
    <w:p w:rsidR="001642E3" w:rsidRPr="0021536B" w:rsidRDefault="001642E3" w:rsidP="001642E3">
      <w:pPr>
        <w:pStyle w:val="ConsPlusNormal"/>
        <w:ind w:firstLine="540"/>
        <w:jc w:val="both"/>
        <w:rPr>
          <w:sz w:val="24"/>
          <w:szCs w:val="24"/>
        </w:rPr>
      </w:pPr>
      <w:r w:rsidRPr="0021536B">
        <w:rPr>
          <w:sz w:val="24"/>
          <w:szCs w:val="24"/>
        </w:rPr>
        <w:t>1) удовлетворяет жалобу;</w:t>
      </w:r>
    </w:p>
    <w:p w:rsidR="001642E3" w:rsidRPr="0021536B" w:rsidRDefault="001642E3" w:rsidP="001642E3">
      <w:pPr>
        <w:pStyle w:val="ConsPlusNormal"/>
        <w:ind w:firstLine="540"/>
        <w:jc w:val="both"/>
        <w:rPr>
          <w:sz w:val="24"/>
          <w:szCs w:val="24"/>
        </w:rPr>
      </w:pPr>
      <w:r w:rsidRPr="0021536B">
        <w:rPr>
          <w:sz w:val="24"/>
          <w:szCs w:val="24"/>
        </w:rPr>
        <w:t>2) отказывает в удовлетворении жалобы.</w:t>
      </w:r>
    </w:p>
    <w:p w:rsidR="001642E3" w:rsidRPr="0021536B" w:rsidRDefault="001642E3" w:rsidP="001642E3">
      <w:pPr>
        <w:pStyle w:val="ConsPlusNormal"/>
        <w:ind w:firstLine="540"/>
        <w:jc w:val="both"/>
        <w:rPr>
          <w:sz w:val="24"/>
          <w:szCs w:val="24"/>
        </w:rPr>
      </w:pPr>
      <w:r w:rsidRPr="0021536B">
        <w:rPr>
          <w:sz w:val="24"/>
          <w:szCs w:val="24"/>
        </w:rPr>
        <w:t xml:space="preserve">Указанное решение принимается в форме акта </w:t>
      </w:r>
      <w:r w:rsidR="00E9673B" w:rsidRPr="0021536B">
        <w:rPr>
          <w:sz w:val="24"/>
          <w:szCs w:val="24"/>
        </w:rPr>
        <w:t>администрации муниципального образования</w:t>
      </w:r>
      <w:r w:rsidRPr="0021536B">
        <w:rPr>
          <w:sz w:val="24"/>
          <w:szCs w:val="24"/>
        </w:rPr>
        <w:t>.</w:t>
      </w:r>
    </w:p>
    <w:p w:rsidR="001642E3" w:rsidRPr="0021536B" w:rsidRDefault="00E9673B" w:rsidP="001642E3">
      <w:pPr>
        <w:pStyle w:val="ConsPlusNormal"/>
        <w:ind w:firstLine="540"/>
        <w:jc w:val="both"/>
        <w:rPr>
          <w:sz w:val="24"/>
          <w:szCs w:val="24"/>
        </w:rPr>
      </w:pPr>
      <w:r w:rsidRPr="0021536B">
        <w:rPr>
          <w:sz w:val="24"/>
          <w:szCs w:val="24"/>
        </w:rPr>
        <w:t>5.7.2. </w:t>
      </w:r>
      <w:r w:rsidR="001642E3" w:rsidRPr="0021536B">
        <w:rPr>
          <w:sz w:val="24"/>
          <w:szCs w:val="24"/>
        </w:rPr>
        <w:t xml:space="preserve">При удовлетворении жалобы </w:t>
      </w:r>
      <w:r w:rsidRPr="0021536B">
        <w:rPr>
          <w:sz w:val="24"/>
          <w:szCs w:val="24"/>
        </w:rPr>
        <w:t>администрация муниципального образования</w:t>
      </w:r>
      <w:r w:rsidR="001642E3" w:rsidRPr="0021536B">
        <w:rPr>
          <w:sz w:val="24"/>
          <w:szCs w:val="24"/>
        </w:rPr>
        <w:t xml:space="preserve"> принимает исчерпывающие меры по устранению выявленных нарушений, в том числе по выдаче заявителю результата </w:t>
      </w:r>
      <w:r w:rsidRPr="0021536B">
        <w:rPr>
          <w:sz w:val="24"/>
          <w:szCs w:val="24"/>
        </w:rPr>
        <w:t xml:space="preserve">муниципальной </w:t>
      </w:r>
      <w:r w:rsidR="001642E3" w:rsidRPr="0021536B">
        <w:rPr>
          <w:sz w:val="24"/>
          <w:szCs w:val="24"/>
        </w:rPr>
        <w:t>услуги, не позднее 5 рабочих дней со дня принятия решений, если иное не установлено законодательством Российской Федерации.</w:t>
      </w:r>
    </w:p>
    <w:p w:rsidR="001642E3" w:rsidRPr="0021536B" w:rsidRDefault="00B271FB" w:rsidP="001642E3">
      <w:pPr>
        <w:pStyle w:val="ConsPlusNormal"/>
        <w:ind w:firstLine="540"/>
        <w:jc w:val="both"/>
        <w:rPr>
          <w:sz w:val="24"/>
          <w:szCs w:val="24"/>
        </w:rPr>
      </w:pPr>
      <w:r w:rsidRPr="0021536B">
        <w:rPr>
          <w:sz w:val="24"/>
          <w:szCs w:val="24"/>
        </w:rPr>
        <w:t>5.7.3. </w:t>
      </w:r>
      <w:r w:rsidR="007118FE" w:rsidRPr="0021536B">
        <w:rPr>
          <w:sz w:val="24"/>
          <w:szCs w:val="24"/>
        </w:rPr>
        <w:t>Администрация муниципального образования</w:t>
      </w:r>
      <w:r w:rsidR="001642E3" w:rsidRPr="0021536B">
        <w:rPr>
          <w:sz w:val="24"/>
          <w:szCs w:val="24"/>
        </w:rPr>
        <w:t xml:space="preserve"> отказывает в удовлетворении жалобы в следующих случаях:</w:t>
      </w:r>
    </w:p>
    <w:p w:rsidR="001642E3" w:rsidRPr="0021536B" w:rsidRDefault="001642E3" w:rsidP="001642E3">
      <w:pPr>
        <w:pStyle w:val="ConsPlusNormal"/>
        <w:ind w:firstLine="540"/>
        <w:jc w:val="both"/>
        <w:rPr>
          <w:sz w:val="24"/>
          <w:szCs w:val="24"/>
        </w:rPr>
      </w:pPr>
      <w:r w:rsidRPr="0021536B">
        <w:rPr>
          <w:sz w:val="24"/>
          <w:szCs w:val="24"/>
        </w:rPr>
        <w:lastRenderedPageBreak/>
        <w:t>1) наличие вступившего в законную силу решения суда, арбитражного суда по жалобе о том же предмете и по тем же основаниям;</w:t>
      </w:r>
    </w:p>
    <w:p w:rsidR="001642E3" w:rsidRPr="0021536B" w:rsidRDefault="002658EF" w:rsidP="001642E3">
      <w:pPr>
        <w:pStyle w:val="ConsPlusNormal"/>
        <w:ind w:firstLine="540"/>
        <w:jc w:val="both"/>
        <w:rPr>
          <w:sz w:val="24"/>
          <w:szCs w:val="24"/>
        </w:rPr>
      </w:pPr>
      <w:r w:rsidRPr="0021536B">
        <w:rPr>
          <w:sz w:val="24"/>
          <w:szCs w:val="24"/>
        </w:rPr>
        <w:t>2) </w:t>
      </w:r>
      <w:r w:rsidR="001642E3" w:rsidRPr="0021536B">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1642E3" w:rsidRPr="0021536B" w:rsidRDefault="001642E3" w:rsidP="001642E3">
      <w:pPr>
        <w:pStyle w:val="ConsPlusNormal"/>
        <w:ind w:firstLine="540"/>
        <w:jc w:val="both"/>
        <w:rPr>
          <w:sz w:val="24"/>
          <w:szCs w:val="24"/>
        </w:rPr>
      </w:pPr>
      <w:r w:rsidRPr="0021536B">
        <w:rPr>
          <w:sz w:val="24"/>
          <w:szCs w:val="24"/>
        </w:rPr>
        <w:t>3) наличие решения по жалобе, принятого ранее в отношении того же заявителя и по тому же предмету жалобы.</w:t>
      </w:r>
    </w:p>
    <w:p w:rsidR="001642E3" w:rsidRPr="0021536B" w:rsidRDefault="00B271FB" w:rsidP="00636616">
      <w:pPr>
        <w:pStyle w:val="ConsPlusNormal"/>
        <w:ind w:firstLine="540"/>
        <w:jc w:val="both"/>
        <w:rPr>
          <w:sz w:val="24"/>
          <w:szCs w:val="24"/>
        </w:rPr>
      </w:pPr>
      <w:r w:rsidRPr="0021536B">
        <w:rPr>
          <w:sz w:val="24"/>
          <w:szCs w:val="24"/>
        </w:rPr>
        <w:t>5.7.4. </w:t>
      </w:r>
      <w:r w:rsidR="00636616" w:rsidRPr="0021536B">
        <w:rPr>
          <w:sz w:val="24"/>
          <w:szCs w:val="24"/>
        </w:rPr>
        <w:t>В случае</w:t>
      </w:r>
      <w:proofErr w:type="gramStart"/>
      <w:r w:rsidR="00636616" w:rsidRPr="0021536B">
        <w:rPr>
          <w:sz w:val="24"/>
          <w:szCs w:val="24"/>
        </w:rPr>
        <w:t>,</w:t>
      </w:r>
      <w:proofErr w:type="gramEnd"/>
      <w:r w:rsidR="00636616" w:rsidRPr="0021536B">
        <w:rPr>
          <w:sz w:val="24"/>
          <w:szCs w:val="24"/>
        </w:rPr>
        <w:t xml:space="preserve"> если в жалобе не указаны фамилия заявителя, подавшего жалобу, или почтовый адрес, по которому должен быть направлен ответ</w:t>
      </w:r>
      <w:r w:rsidR="00766A6C" w:rsidRPr="0021536B">
        <w:rPr>
          <w:sz w:val="24"/>
          <w:szCs w:val="24"/>
        </w:rPr>
        <w:t>, ответ</w:t>
      </w:r>
      <w:r w:rsidR="00636616" w:rsidRPr="0021536B">
        <w:rPr>
          <w:sz w:val="24"/>
          <w:szCs w:val="24"/>
        </w:rPr>
        <w:t xml:space="preserve"> на жалобу не даётся.</w:t>
      </w:r>
    </w:p>
    <w:p w:rsidR="00636616" w:rsidRPr="0021536B" w:rsidRDefault="00261284" w:rsidP="00636616">
      <w:pPr>
        <w:pStyle w:val="ConsPlusNormal"/>
        <w:ind w:firstLine="540"/>
        <w:jc w:val="both"/>
        <w:rPr>
          <w:sz w:val="24"/>
          <w:szCs w:val="24"/>
        </w:rPr>
      </w:pPr>
      <w:r w:rsidRPr="0021536B">
        <w:rPr>
          <w:sz w:val="24"/>
          <w:szCs w:val="24"/>
        </w:rPr>
        <w:t>В случае</w:t>
      </w:r>
      <w:proofErr w:type="gramStart"/>
      <w:r w:rsidRPr="0021536B">
        <w:rPr>
          <w:sz w:val="24"/>
          <w:szCs w:val="24"/>
        </w:rPr>
        <w:t>,</w:t>
      </w:r>
      <w:proofErr w:type="gramEnd"/>
      <w:r w:rsidRPr="0021536B">
        <w:rPr>
          <w:sz w:val="24"/>
          <w:szCs w:val="24"/>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w:t>
      </w:r>
      <w:r w:rsidR="00766A6C" w:rsidRPr="0021536B">
        <w:rPr>
          <w:sz w:val="24"/>
          <w:szCs w:val="24"/>
        </w:rPr>
        <w:t xml:space="preserve">администрация муниципального образования </w:t>
      </w:r>
      <w:r w:rsidRPr="0021536B">
        <w:rPr>
          <w:sz w:val="24"/>
          <w:szCs w:val="24"/>
        </w:rPr>
        <w:t>вправе оставить жалобу без ответа по существу и сообщить заявителю о недопустимости злоупотребления правом.</w:t>
      </w:r>
    </w:p>
    <w:p w:rsidR="00261284" w:rsidRPr="0021536B" w:rsidRDefault="00261284" w:rsidP="00636616">
      <w:pPr>
        <w:pStyle w:val="ConsPlusNormal"/>
        <w:ind w:firstLine="540"/>
        <w:jc w:val="both"/>
        <w:rPr>
          <w:sz w:val="24"/>
          <w:szCs w:val="24"/>
        </w:rPr>
      </w:pPr>
      <w:r w:rsidRPr="0021536B">
        <w:rPr>
          <w:sz w:val="24"/>
          <w:szCs w:val="24"/>
        </w:rPr>
        <w:t>В случае</w:t>
      </w:r>
      <w:proofErr w:type="gramStart"/>
      <w:r w:rsidRPr="0021536B">
        <w:rPr>
          <w:sz w:val="24"/>
          <w:szCs w:val="24"/>
        </w:rPr>
        <w:t>,</w:t>
      </w:r>
      <w:proofErr w:type="gramEnd"/>
      <w:r w:rsidRPr="0021536B">
        <w:rPr>
          <w:sz w:val="24"/>
          <w:szCs w:val="24"/>
        </w:rPr>
        <w:t xml:space="preserve">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50" w:name="Par611"/>
      <w:bookmarkEnd w:id="50"/>
      <w:r w:rsidRPr="0021536B">
        <w:rPr>
          <w:sz w:val="24"/>
          <w:szCs w:val="24"/>
        </w:rPr>
        <w:t>5.8. Порядок информирования заявителя о результатах</w:t>
      </w:r>
    </w:p>
    <w:p w:rsidR="001642E3" w:rsidRPr="0021536B" w:rsidRDefault="001642E3" w:rsidP="001642E3">
      <w:pPr>
        <w:pStyle w:val="ConsPlusNormal"/>
        <w:jc w:val="center"/>
        <w:rPr>
          <w:sz w:val="24"/>
          <w:szCs w:val="24"/>
        </w:rPr>
      </w:pPr>
      <w:r w:rsidRPr="0021536B">
        <w:rPr>
          <w:sz w:val="24"/>
          <w:szCs w:val="24"/>
        </w:rPr>
        <w:t>рассмотрения жалобы, обжалования решения по жалобе</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w:t>
      </w:r>
      <w:r w:rsidR="007118FE" w:rsidRPr="0021536B">
        <w:rPr>
          <w:sz w:val="24"/>
          <w:szCs w:val="24"/>
        </w:rPr>
        <w:t>администрации муниципального образования</w:t>
      </w:r>
      <w:r w:rsidRPr="0021536B">
        <w:rPr>
          <w:sz w:val="24"/>
          <w:szCs w:val="24"/>
        </w:rPr>
        <w:t>, направляется мотивированный ответ о результатах рассмотрения жалобы.</w:t>
      </w:r>
    </w:p>
    <w:p w:rsidR="001642E3" w:rsidRPr="0021536B" w:rsidRDefault="001642E3" w:rsidP="001642E3">
      <w:pPr>
        <w:pStyle w:val="ConsPlusNormal"/>
        <w:ind w:firstLine="540"/>
        <w:jc w:val="both"/>
        <w:rPr>
          <w:sz w:val="24"/>
          <w:szCs w:val="24"/>
        </w:rPr>
      </w:pPr>
      <w:r w:rsidRPr="0021536B">
        <w:rPr>
          <w:sz w:val="24"/>
          <w:szCs w:val="24"/>
        </w:rPr>
        <w:t>5.8.2. В ответе по результатам рассмотрения жалобы указываются:</w:t>
      </w:r>
    </w:p>
    <w:p w:rsidR="001642E3" w:rsidRPr="0021536B" w:rsidRDefault="001642E3" w:rsidP="001642E3">
      <w:pPr>
        <w:pStyle w:val="ConsPlusNormal"/>
        <w:ind w:firstLine="540"/>
        <w:jc w:val="both"/>
        <w:rPr>
          <w:sz w:val="24"/>
          <w:szCs w:val="24"/>
        </w:rPr>
      </w:pPr>
      <w:proofErr w:type="gramStart"/>
      <w:r w:rsidRPr="0021536B">
        <w:rPr>
          <w:sz w:val="24"/>
          <w:szCs w:val="24"/>
        </w:rPr>
        <w:t xml:space="preserve">1) наименование органа, предоставляющего </w:t>
      </w:r>
      <w:r w:rsidR="007118FE" w:rsidRPr="0021536B">
        <w:rPr>
          <w:sz w:val="24"/>
          <w:szCs w:val="24"/>
        </w:rPr>
        <w:t>муниципальную</w:t>
      </w:r>
      <w:r w:rsidRPr="0021536B">
        <w:rPr>
          <w:sz w:val="24"/>
          <w:szCs w:val="24"/>
        </w:rPr>
        <w:t xml:space="preserve"> услугу, рассмотревшего жалобу, должность, фамилия, имя и отчество (последнее</w:t>
      </w:r>
      <w:r w:rsidR="00E11CD1" w:rsidRPr="0021536B">
        <w:rPr>
          <w:sz w:val="24"/>
          <w:szCs w:val="24"/>
        </w:rPr>
        <w:t xml:space="preserve"> –</w:t>
      </w:r>
      <w:r w:rsidRPr="0021536B">
        <w:rPr>
          <w:sz w:val="24"/>
          <w:szCs w:val="24"/>
        </w:rPr>
        <w:t xml:space="preserve"> при наличии) его должностного лица, принявшего решение по жалобе;</w:t>
      </w:r>
      <w:proofErr w:type="gramEnd"/>
    </w:p>
    <w:p w:rsidR="001642E3" w:rsidRPr="0021536B" w:rsidRDefault="001642E3" w:rsidP="001642E3">
      <w:pPr>
        <w:pStyle w:val="ConsPlusNormal"/>
        <w:ind w:firstLine="540"/>
        <w:jc w:val="both"/>
        <w:rPr>
          <w:sz w:val="24"/>
          <w:szCs w:val="24"/>
        </w:rPr>
      </w:pPr>
      <w:r w:rsidRPr="0021536B">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642E3" w:rsidRPr="0021536B" w:rsidRDefault="001642E3" w:rsidP="001642E3">
      <w:pPr>
        <w:pStyle w:val="ConsPlusNormal"/>
        <w:ind w:firstLine="540"/>
        <w:jc w:val="both"/>
        <w:rPr>
          <w:sz w:val="24"/>
          <w:szCs w:val="24"/>
        </w:rPr>
      </w:pPr>
      <w:r w:rsidRPr="0021536B">
        <w:rPr>
          <w:sz w:val="24"/>
          <w:szCs w:val="24"/>
        </w:rPr>
        <w:t xml:space="preserve">3) фамилия, имя и отчество (последнее </w:t>
      </w:r>
      <w:r w:rsidR="002658EF" w:rsidRPr="0021536B">
        <w:rPr>
          <w:sz w:val="24"/>
          <w:szCs w:val="24"/>
        </w:rPr>
        <w:t>–</w:t>
      </w:r>
      <w:r w:rsidRPr="0021536B">
        <w:rPr>
          <w:sz w:val="24"/>
          <w:szCs w:val="24"/>
        </w:rPr>
        <w:t xml:space="preserve"> при наличии) или наименование </w:t>
      </w:r>
      <w:r w:rsidR="007118FE" w:rsidRPr="0021536B">
        <w:rPr>
          <w:sz w:val="24"/>
          <w:szCs w:val="24"/>
        </w:rPr>
        <w:t>з</w:t>
      </w:r>
      <w:r w:rsidRPr="0021536B">
        <w:rPr>
          <w:sz w:val="24"/>
          <w:szCs w:val="24"/>
        </w:rPr>
        <w:t>аявителя;</w:t>
      </w:r>
    </w:p>
    <w:p w:rsidR="001642E3" w:rsidRPr="0021536B" w:rsidRDefault="001642E3" w:rsidP="001642E3">
      <w:pPr>
        <w:pStyle w:val="ConsPlusNormal"/>
        <w:ind w:firstLine="540"/>
        <w:jc w:val="both"/>
        <w:rPr>
          <w:sz w:val="24"/>
          <w:szCs w:val="24"/>
        </w:rPr>
      </w:pPr>
      <w:r w:rsidRPr="0021536B">
        <w:rPr>
          <w:sz w:val="24"/>
          <w:szCs w:val="24"/>
        </w:rPr>
        <w:t>4) основания для принятия решения по жалобе;</w:t>
      </w:r>
    </w:p>
    <w:p w:rsidR="001642E3" w:rsidRPr="0021536B" w:rsidRDefault="001642E3" w:rsidP="001642E3">
      <w:pPr>
        <w:pStyle w:val="ConsPlusNormal"/>
        <w:ind w:firstLine="540"/>
        <w:jc w:val="both"/>
        <w:rPr>
          <w:sz w:val="24"/>
          <w:szCs w:val="24"/>
        </w:rPr>
      </w:pPr>
      <w:r w:rsidRPr="0021536B">
        <w:rPr>
          <w:sz w:val="24"/>
          <w:szCs w:val="24"/>
        </w:rPr>
        <w:t>5) принятое по жалобе решение;</w:t>
      </w:r>
    </w:p>
    <w:p w:rsidR="001642E3" w:rsidRPr="0021536B" w:rsidRDefault="002658EF" w:rsidP="001642E3">
      <w:pPr>
        <w:pStyle w:val="ConsPlusNormal"/>
        <w:ind w:firstLine="540"/>
        <w:jc w:val="both"/>
        <w:rPr>
          <w:sz w:val="24"/>
          <w:szCs w:val="24"/>
        </w:rPr>
      </w:pPr>
      <w:r w:rsidRPr="0021536B">
        <w:rPr>
          <w:sz w:val="24"/>
          <w:szCs w:val="24"/>
        </w:rPr>
        <w:t>6) </w:t>
      </w:r>
      <w:r w:rsidR="001642E3" w:rsidRPr="0021536B">
        <w:rPr>
          <w:sz w:val="24"/>
          <w:szCs w:val="24"/>
        </w:rPr>
        <w:t>в случае, ес</w:t>
      </w:r>
      <w:r w:rsidRPr="0021536B">
        <w:rPr>
          <w:sz w:val="24"/>
          <w:szCs w:val="24"/>
        </w:rPr>
        <w:t>ли жалоба признана обоснованной</w:t>
      </w:r>
      <w:r w:rsidR="007118FE" w:rsidRPr="0021536B">
        <w:rPr>
          <w:sz w:val="24"/>
          <w:szCs w:val="24"/>
        </w:rPr>
        <w:t> – </w:t>
      </w:r>
      <w:r w:rsidR="001642E3" w:rsidRPr="0021536B">
        <w:rPr>
          <w:sz w:val="24"/>
          <w:szCs w:val="24"/>
        </w:rPr>
        <w:t xml:space="preserve">сроки устранения выявленных нарушений, в том числе срок предоставления результата </w:t>
      </w:r>
      <w:r w:rsidR="007118FE" w:rsidRPr="0021536B">
        <w:rPr>
          <w:sz w:val="24"/>
          <w:szCs w:val="24"/>
        </w:rPr>
        <w:t>муниципальной</w:t>
      </w:r>
      <w:r w:rsidR="001642E3" w:rsidRPr="0021536B">
        <w:rPr>
          <w:sz w:val="24"/>
          <w:szCs w:val="24"/>
        </w:rPr>
        <w:t xml:space="preserve"> услуги;</w:t>
      </w:r>
    </w:p>
    <w:p w:rsidR="001642E3" w:rsidRPr="0021536B" w:rsidRDefault="001642E3" w:rsidP="001642E3">
      <w:pPr>
        <w:pStyle w:val="ConsPlusNormal"/>
        <w:ind w:firstLine="540"/>
        <w:jc w:val="both"/>
        <w:rPr>
          <w:sz w:val="24"/>
          <w:szCs w:val="24"/>
        </w:rPr>
      </w:pPr>
      <w:r w:rsidRPr="0021536B">
        <w:rPr>
          <w:sz w:val="24"/>
          <w:szCs w:val="24"/>
        </w:rPr>
        <w:t>7) сведения о порядке обжалования принятого по жалобе решения.</w:t>
      </w:r>
    </w:p>
    <w:p w:rsidR="001642E3" w:rsidRPr="0021536B" w:rsidRDefault="007118FE" w:rsidP="001642E3">
      <w:pPr>
        <w:pStyle w:val="ConsPlusNormal"/>
        <w:ind w:firstLine="540"/>
        <w:jc w:val="both"/>
        <w:rPr>
          <w:sz w:val="24"/>
          <w:szCs w:val="24"/>
        </w:rPr>
      </w:pPr>
      <w:r w:rsidRPr="0021536B">
        <w:rPr>
          <w:sz w:val="24"/>
          <w:szCs w:val="24"/>
        </w:rPr>
        <w:t>5.8.3. </w:t>
      </w:r>
      <w:r w:rsidR="001642E3" w:rsidRPr="0021536B">
        <w:rPr>
          <w:sz w:val="24"/>
          <w:szCs w:val="24"/>
        </w:rPr>
        <w:t xml:space="preserve">Ответ по результатам рассмотрения жалобы подписывается уполномоченным на рассмотрение жалобы должностным лицом </w:t>
      </w:r>
      <w:r w:rsidRPr="0021536B">
        <w:rPr>
          <w:sz w:val="24"/>
          <w:szCs w:val="24"/>
        </w:rPr>
        <w:t>администрации муниципального образования</w:t>
      </w:r>
      <w:r w:rsidR="001642E3" w:rsidRPr="0021536B">
        <w:rPr>
          <w:sz w:val="24"/>
          <w:szCs w:val="24"/>
        </w:rPr>
        <w:t>.</w:t>
      </w:r>
    </w:p>
    <w:p w:rsidR="001642E3" w:rsidRPr="0021536B" w:rsidRDefault="001642E3" w:rsidP="001642E3">
      <w:pPr>
        <w:pStyle w:val="ConsPlusNormal"/>
        <w:ind w:firstLine="540"/>
        <w:jc w:val="both"/>
        <w:rPr>
          <w:sz w:val="24"/>
          <w:szCs w:val="24"/>
        </w:rPr>
      </w:pPr>
      <w:r w:rsidRPr="0021536B">
        <w:rPr>
          <w:sz w:val="24"/>
          <w:szCs w:val="24"/>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261284" w:rsidRPr="0021536B" w:rsidRDefault="00261284" w:rsidP="001642E3">
      <w:pPr>
        <w:pStyle w:val="ConsPlusNormal"/>
        <w:ind w:firstLine="540"/>
        <w:jc w:val="both"/>
        <w:rPr>
          <w:sz w:val="24"/>
          <w:szCs w:val="24"/>
        </w:rPr>
      </w:pPr>
    </w:p>
    <w:p w:rsidR="00261284" w:rsidRPr="0021536B" w:rsidRDefault="001642E3" w:rsidP="00261284">
      <w:pPr>
        <w:pStyle w:val="ConsPlusNormal"/>
        <w:jc w:val="center"/>
        <w:outlineLvl w:val="2"/>
        <w:rPr>
          <w:sz w:val="24"/>
          <w:szCs w:val="24"/>
        </w:rPr>
      </w:pPr>
      <w:bookmarkStart w:id="51" w:name="Par626"/>
      <w:bookmarkEnd w:id="51"/>
      <w:r w:rsidRPr="0021536B">
        <w:rPr>
          <w:sz w:val="24"/>
          <w:szCs w:val="24"/>
        </w:rPr>
        <w:t>5.9. Право заявителя на получение информации и</w:t>
      </w:r>
      <w:r w:rsidR="001721B7">
        <w:rPr>
          <w:sz w:val="24"/>
          <w:szCs w:val="24"/>
        </w:rPr>
        <w:t xml:space="preserve"> </w:t>
      </w:r>
      <w:r w:rsidRPr="0021536B">
        <w:rPr>
          <w:sz w:val="24"/>
          <w:szCs w:val="24"/>
        </w:rPr>
        <w:t>документов</w:t>
      </w:r>
      <w:r w:rsidR="00261284" w:rsidRPr="0021536B">
        <w:rPr>
          <w:sz w:val="24"/>
          <w:szCs w:val="24"/>
        </w:rPr>
        <w:t xml:space="preserve">, необходимых </w:t>
      </w:r>
    </w:p>
    <w:p w:rsidR="001642E3" w:rsidRPr="0021536B" w:rsidRDefault="00261284" w:rsidP="00261284">
      <w:pPr>
        <w:pStyle w:val="ConsPlusNormal"/>
        <w:jc w:val="center"/>
        <w:outlineLvl w:val="2"/>
        <w:rPr>
          <w:sz w:val="24"/>
          <w:szCs w:val="24"/>
        </w:rPr>
      </w:pPr>
      <w:r w:rsidRPr="0021536B">
        <w:rPr>
          <w:sz w:val="24"/>
          <w:szCs w:val="24"/>
        </w:rPr>
        <w:t xml:space="preserve">для обоснования и </w:t>
      </w:r>
      <w:r w:rsidR="001642E3" w:rsidRPr="0021536B">
        <w:rPr>
          <w:sz w:val="24"/>
          <w:szCs w:val="24"/>
        </w:rPr>
        <w:t>рассмотрения жалобы</w:t>
      </w:r>
    </w:p>
    <w:p w:rsidR="001642E3" w:rsidRPr="0021536B" w:rsidRDefault="001642E3" w:rsidP="001642E3">
      <w:pPr>
        <w:pStyle w:val="ConsPlusNormal"/>
        <w:ind w:firstLine="540"/>
        <w:jc w:val="both"/>
        <w:rPr>
          <w:sz w:val="24"/>
          <w:szCs w:val="24"/>
        </w:rPr>
      </w:pPr>
    </w:p>
    <w:p w:rsidR="001642E3" w:rsidRPr="0021536B" w:rsidRDefault="002658EF" w:rsidP="001642E3">
      <w:pPr>
        <w:pStyle w:val="ConsPlusNormal"/>
        <w:ind w:firstLine="540"/>
        <w:jc w:val="both"/>
        <w:rPr>
          <w:sz w:val="24"/>
          <w:szCs w:val="24"/>
        </w:rPr>
      </w:pPr>
      <w:r w:rsidRPr="0021536B">
        <w:rPr>
          <w:sz w:val="24"/>
          <w:szCs w:val="24"/>
        </w:rPr>
        <w:t>5.9.1. </w:t>
      </w:r>
      <w:r w:rsidR="001642E3" w:rsidRPr="0021536B">
        <w:rPr>
          <w:sz w:val="24"/>
          <w:szCs w:val="24"/>
        </w:rPr>
        <w:t>Заявитель имеет право на получение информации и документов, необходимых для обоснования и рассмотрения жалобы.</w:t>
      </w:r>
    </w:p>
    <w:p w:rsidR="001642E3" w:rsidRPr="0021536B" w:rsidRDefault="002658EF" w:rsidP="001642E3">
      <w:pPr>
        <w:pStyle w:val="ConsPlusNormal"/>
        <w:ind w:firstLine="540"/>
        <w:jc w:val="both"/>
        <w:rPr>
          <w:sz w:val="24"/>
          <w:szCs w:val="24"/>
        </w:rPr>
      </w:pPr>
      <w:r w:rsidRPr="0021536B">
        <w:rPr>
          <w:sz w:val="24"/>
          <w:szCs w:val="24"/>
        </w:rPr>
        <w:t>5.9.2. </w:t>
      </w:r>
      <w:r w:rsidR="001642E3" w:rsidRPr="0021536B">
        <w:rPr>
          <w:sz w:val="24"/>
          <w:szCs w:val="24"/>
        </w:rPr>
        <w:t>Заявителем могут быть представлены документы (при наличии), подтверждающие доводы заявителя, либо их копии.</w:t>
      </w:r>
    </w:p>
    <w:p w:rsidR="001642E3" w:rsidRPr="0021536B" w:rsidRDefault="001642E3" w:rsidP="001642E3">
      <w:pPr>
        <w:pStyle w:val="ConsPlusNormal"/>
        <w:ind w:firstLine="540"/>
        <w:jc w:val="both"/>
        <w:rPr>
          <w:sz w:val="24"/>
          <w:szCs w:val="24"/>
        </w:rPr>
      </w:pPr>
    </w:p>
    <w:p w:rsidR="001642E3" w:rsidRPr="0021536B" w:rsidRDefault="001642E3" w:rsidP="001642E3">
      <w:pPr>
        <w:pStyle w:val="ConsPlusNormal"/>
        <w:jc w:val="center"/>
        <w:outlineLvl w:val="2"/>
        <w:rPr>
          <w:sz w:val="24"/>
          <w:szCs w:val="24"/>
        </w:rPr>
      </w:pPr>
      <w:bookmarkStart w:id="52" w:name="Par633"/>
      <w:bookmarkEnd w:id="52"/>
      <w:r w:rsidRPr="0021536B">
        <w:rPr>
          <w:sz w:val="24"/>
          <w:szCs w:val="24"/>
        </w:rPr>
        <w:t>5.10. Способы информирования заявителей о порядке подачи</w:t>
      </w:r>
    </w:p>
    <w:p w:rsidR="001642E3" w:rsidRPr="0021536B" w:rsidRDefault="001642E3" w:rsidP="001642E3">
      <w:pPr>
        <w:pStyle w:val="ConsPlusNormal"/>
        <w:jc w:val="center"/>
        <w:rPr>
          <w:sz w:val="24"/>
          <w:szCs w:val="24"/>
        </w:rPr>
      </w:pPr>
      <w:r w:rsidRPr="0021536B">
        <w:rPr>
          <w:sz w:val="24"/>
          <w:szCs w:val="24"/>
        </w:rPr>
        <w:t>и рассмотрения жалобы</w:t>
      </w:r>
    </w:p>
    <w:p w:rsidR="001642E3" w:rsidRPr="0021536B" w:rsidRDefault="001642E3" w:rsidP="001642E3">
      <w:pPr>
        <w:pStyle w:val="ConsPlusNormal"/>
        <w:ind w:firstLine="540"/>
        <w:jc w:val="both"/>
        <w:rPr>
          <w:strike/>
          <w:sz w:val="24"/>
          <w:szCs w:val="24"/>
        </w:rPr>
      </w:pPr>
    </w:p>
    <w:p w:rsidR="001642E3" w:rsidRPr="0021536B" w:rsidRDefault="001642E3" w:rsidP="001642E3">
      <w:pPr>
        <w:pStyle w:val="ConsPlusNormal"/>
        <w:ind w:firstLine="540"/>
        <w:jc w:val="both"/>
        <w:rPr>
          <w:sz w:val="24"/>
          <w:szCs w:val="24"/>
        </w:rPr>
      </w:pPr>
      <w:r w:rsidRPr="0021536B">
        <w:rPr>
          <w:sz w:val="24"/>
          <w:szCs w:val="24"/>
        </w:rPr>
        <w:t xml:space="preserve">5.10.1. Информирование заявителей о порядке подачи и рассмотрения жалобы на </w:t>
      </w:r>
      <w:r w:rsidRPr="0021536B">
        <w:rPr>
          <w:sz w:val="24"/>
          <w:szCs w:val="24"/>
        </w:rPr>
        <w:lastRenderedPageBreak/>
        <w:t xml:space="preserve">решения и действия (бездействие) должностных лиц </w:t>
      </w:r>
      <w:r w:rsidR="007118FE" w:rsidRPr="0021536B">
        <w:rPr>
          <w:sz w:val="24"/>
          <w:szCs w:val="24"/>
        </w:rPr>
        <w:t>администрации муниципального образования</w:t>
      </w:r>
      <w:r w:rsidRPr="0021536B">
        <w:rPr>
          <w:sz w:val="24"/>
          <w:szCs w:val="24"/>
        </w:rPr>
        <w:t xml:space="preserve"> осуществляется посредством размещения информации на стендах </w:t>
      </w:r>
      <w:r w:rsidR="007118FE" w:rsidRPr="0021536B">
        <w:rPr>
          <w:sz w:val="24"/>
          <w:szCs w:val="24"/>
        </w:rPr>
        <w:t>администрации муниципального образования</w:t>
      </w:r>
      <w:r w:rsidR="00261284" w:rsidRPr="0021536B">
        <w:rPr>
          <w:sz w:val="24"/>
          <w:szCs w:val="24"/>
        </w:rPr>
        <w:t xml:space="preserve">, на официальном </w:t>
      </w:r>
      <w:r w:rsidR="009824AC" w:rsidRPr="0021536B">
        <w:rPr>
          <w:sz w:val="24"/>
          <w:szCs w:val="24"/>
        </w:rPr>
        <w:t>сайте</w:t>
      </w:r>
      <w:r w:rsidR="007118FE" w:rsidRPr="0021536B">
        <w:rPr>
          <w:sz w:val="24"/>
          <w:szCs w:val="24"/>
        </w:rPr>
        <w:t xml:space="preserve"> муниципального образования</w:t>
      </w:r>
      <w:r w:rsidR="009824AC" w:rsidRPr="0021536B">
        <w:rPr>
          <w:sz w:val="24"/>
          <w:szCs w:val="24"/>
        </w:rPr>
        <w:t xml:space="preserve"> Первомайский район</w:t>
      </w:r>
      <w:r w:rsidRPr="0021536B">
        <w:rPr>
          <w:sz w:val="24"/>
          <w:szCs w:val="24"/>
        </w:rPr>
        <w:t>.</w:t>
      </w:r>
    </w:p>
    <w:p w:rsidR="001642E3" w:rsidRPr="001642E3" w:rsidRDefault="001642E3" w:rsidP="001642E3">
      <w:pPr>
        <w:pStyle w:val="ConsPlusNormal"/>
        <w:ind w:firstLine="540"/>
        <w:jc w:val="both"/>
        <w:rPr>
          <w:rFonts w:ascii="Times New Roman" w:hAnsi="Times New Roman" w:cs="Times New Roman"/>
          <w:sz w:val="28"/>
          <w:szCs w:val="28"/>
        </w:rPr>
      </w:pPr>
    </w:p>
    <w:p w:rsidR="001642E3" w:rsidRPr="001642E3" w:rsidRDefault="001642E3" w:rsidP="001642E3">
      <w:pPr>
        <w:pStyle w:val="ConsPlusNormal"/>
        <w:ind w:firstLine="540"/>
        <w:jc w:val="both"/>
        <w:rPr>
          <w:rFonts w:ascii="Times New Roman" w:hAnsi="Times New Roman" w:cs="Times New Roman"/>
          <w:sz w:val="28"/>
          <w:szCs w:val="28"/>
        </w:rPr>
      </w:pPr>
    </w:p>
    <w:p w:rsidR="001642E3" w:rsidRPr="001642E3" w:rsidRDefault="001642E3" w:rsidP="001642E3">
      <w:pPr>
        <w:pStyle w:val="ConsPlusNormal"/>
        <w:ind w:firstLine="540"/>
        <w:jc w:val="both"/>
        <w:rPr>
          <w:rFonts w:ascii="Times New Roman" w:hAnsi="Times New Roman" w:cs="Times New Roman"/>
          <w:sz w:val="28"/>
          <w:szCs w:val="28"/>
        </w:rPr>
      </w:pPr>
    </w:p>
    <w:p w:rsidR="001642E3" w:rsidRPr="001642E3" w:rsidRDefault="001642E3" w:rsidP="001642E3">
      <w:pPr>
        <w:pStyle w:val="ConsPlusNormal"/>
        <w:ind w:firstLine="540"/>
        <w:jc w:val="both"/>
        <w:rPr>
          <w:rFonts w:ascii="Times New Roman" w:hAnsi="Times New Roman" w:cs="Times New Roman"/>
          <w:sz w:val="28"/>
          <w:szCs w:val="28"/>
        </w:rPr>
      </w:pPr>
    </w:p>
    <w:p w:rsidR="001642E3" w:rsidRPr="001642E3" w:rsidRDefault="001642E3" w:rsidP="001642E3">
      <w:pPr>
        <w:pStyle w:val="ConsPlusNormal"/>
        <w:ind w:firstLine="540"/>
        <w:jc w:val="both"/>
        <w:rPr>
          <w:rFonts w:ascii="Times New Roman" w:hAnsi="Times New Roman" w:cs="Times New Roman"/>
          <w:sz w:val="28"/>
          <w:szCs w:val="28"/>
        </w:rPr>
      </w:pPr>
    </w:p>
    <w:p w:rsidR="00261284" w:rsidRPr="0021536B" w:rsidRDefault="0021536B" w:rsidP="00766A6C">
      <w:pPr>
        <w:autoSpaceDE w:val="0"/>
        <w:autoSpaceDN w:val="0"/>
        <w:adjustRightInd w:val="0"/>
        <w:spacing w:after="0" w:line="240" w:lineRule="auto"/>
        <w:jc w:val="right"/>
        <w:outlineLvl w:val="1"/>
        <w:rPr>
          <w:rFonts w:ascii="Arial" w:hAnsi="Arial" w:cs="Arial"/>
          <w:sz w:val="20"/>
          <w:szCs w:val="20"/>
        </w:rPr>
      </w:pPr>
      <w:bookmarkStart w:id="53" w:name="Par642"/>
      <w:bookmarkEnd w:id="53"/>
      <w:r>
        <w:rPr>
          <w:rFonts w:ascii="Arial" w:hAnsi="Arial" w:cs="Arial"/>
          <w:sz w:val="20"/>
          <w:szCs w:val="20"/>
        </w:rPr>
        <w:t>П</w:t>
      </w:r>
      <w:r w:rsidR="00261284" w:rsidRPr="0021536B">
        <w:rPr>
          <w:rFonts w:ascii="Arial" w:hAnsi="Arial" w:cs="Arial"/>
          <w:sz w:val="20"/>
          <w:szCs w:val="20"/>
        </w:rPr>
        <w:t xml:space="preserve">риложение № </w:t>
      </w:r>
      <w:r w:rsidR="007326C4" w:rsidRPr="0021536B">
        <w:rPr>
          <w:rFonts w:ascii="Arial" w:hAnsi="Arial" w:cs="Arial"/>
          <w:sz w:val="20"/>
          <w:szCs w:val="20"/>
        </w:rPr>
        <w:t>1</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к административному регламенту</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предоставления муниципальной услуги </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«Выдача, продление, переоформление </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разрешения на право организации </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розничного рынка»</w:t>
      </w:r>
    </w:p>
    <w:p w:rsidR="00261284" w:rsidRPr="0021536B" w:rsidRDefault="00261284" w:rsidP="00261284">
      <w:pPr>
        <w:autoSpaceDE w:val="0"/>
        <w:autoSpaceDN w:val="0"/>
        <w:adjustRightInd w:val="0"/>
        <w:spacing w:after="0" w:line="240" w:lineRule="auto"/>
        <w:ind w:firstLine="540"/>
        <w:jc w:val="right"/>
        <w:outlineLvl w:val="1"/>
        <w:rPr>
          <w:rFonts w:ascii="Arial" w:hAnsi="Arial" w:cs="Arial"/>
          <w:sz w:val="20"/>
          <w:szCs w:val="20"/>
        </w:rPr>
      </w:pPr>
    </w:p>
    <w:p w:rsidR="00261284" w:rsidRPr="0021536B" w:rsidRDefault="00261284" w:rsidP="00261284">
      <w:pPr>
        <w:autoSpaceDE w:val="0"/>
        <w:autoSpaceDN w:val="0"/>
        <w:adjustRightInd w:val="0"/>
        <w:spacing w:after="0" w:line="240" w:lineRule="auto"/>
        <w:ind w:firstLine="540"/>
        <w:jc w:val="both"/>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both"/>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r w:rsidRPr="0021536B">
        <w:rPr>
          <w:rFonts w:ascii="Arial" w:eastAsia="Times New Roman" w:hAnsi="Arial" w:cs="Arial"/>
          <w:sz w:val="20"/>
          <w:szCs w:val="20"/>
        </w:rPr>
        <w:t>Информация</w:t>
      </w: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r w:rsidRPr="0021536B">
        <w:rPr>
          <w:rFonts w:ascii="Arial" w:eastAsia="Times New Roman" w:hAnsi="Arial" w:cs="Arial"/>
          <w:sz w:val="20"/>
          <w:szCs w:val="20"/>
        </w:rPr>
        <w:t>об уполномоченном органе местного самоуправления, предоставляющем                  муниципальную услугу</w:t>
      </w: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 xml:space="preserve">Наименование органа местного самоуправления, предоставляющего муниципальную услугу </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r w:rsidRPr="0021536B">
              <w:rPr>
                <w:rFonts w:ascii="Arial" w:eastAsia="Times New Roman" w:hAnsi="Arial" w:cs="Arial"/>
                <w:sz w:val="20"/>
                <w:szCs w:val="20"/>
              </w:rPr>
              <w:t>Наименование</w:t>
            </w:r>
          </w:p>
        </w:tc>
      </w:tr>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Руководитель органа местного самоуправления, предоставляющего муниципальную услугу</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r w:rsidRPr="0021536B">
              <w:rPr>
                <w:rFonts w:ascii="Arial" w:eastAsia="Times New Roman" w:hAnsi="Arial" w:cs="Arial"/>
                <w:sz w:val="20"/>
                <w:szCs w:val="20"/>
              </w:rPr>
              <w:t>Должность, Ф.И.О.</w:t>
            </w:r>
          </w:p>
        </w:tc>
      </w:tr>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Место нахождения и почтовый адрес</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p>
        </w:tc>
      </w:tr>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График работы (приема заявителей)</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p>
        </w:tc>
      </w:tr>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Телефон, адрес электронной почты</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p>
        </w:tc>
      </w:tr>
      <w:tr w:rsidR="00261284" w:rsidRPr="0021536B" w:rsidTr="00335F18">
        <w:tc>
          <w:tcPr>
            <w:tcW w:w="492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61284" w:rsidRPr="0021536B" w:rsidRDefault="00261284" w:rsidP="00335F18">
            <w:pPr>
              <w:autoSpaceDE w:val="0"/>
              <w:autoSpaceDN w:val="0"/>
              <w:adjustRightInd w:val="0"/>
              <w:spacing w:after="0" w:line="240" w:lineRule="auto"/>
              <w:jc w:val="center"/>
              <w:outlineLvl w:val="2"/>
              <w:rPr>
                <w:rFonts w:ascii="Arial" w:eastAsia="Times New Roman" w:hAnsi="Arial" w:cs="Arial"/>
                <w:sz w:val="20"/>
                <w:szCs w:val="20"/>
              </w:rPr>
            </w:pPr>
          </w:p>
        </w:tc>
      </w:tr>
    </w:tbl>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 xml:space="preserve">Единый портал государственных и муниципальных услуг (функций) – </w:t>
      </w:r>
      <w:hyperlink r:id="rId21" w:history="1">
        <w:r w:rsidRPr="0021536B">
          <w:rPr>
            <w:rFonts w:ascii="Arial" w:eastAsia="Times New Roman" w:hAnsi="Arial" w:cs="Arial"/>
            <w:color w:val="074592"/>
            <w:sz w:val="20"/>
            <w:szCs w:val="20"/>
            <w:u w:val="single"/>
            <w:lang w:val="en-US"/>
          </w:rPr>
          <w:t>www</w:t>
        </w:r>
        <w:r w:rsidRPr="0021536B">
          <w:rPr>
            <w:rFonts w:ascii="Arial" w:eastAsia="Times New Roman" w:hAnsi="Arial" w:cs="Arial"/>
            <w:color w:val="074592"/>
            <w:sz w:val="20"/>
            <w:szCs w:val="20"/>
            <w:u w:val="single"/>
          </w:rPr>
          <w:t>.</w:t>
        </w:r>
        <w:proofErr w:type="spellStart"/>
        <w:r w:rsidRPr="0021536B">
          <w:rPr>
            <w:rFonts w:ascii="Arial" w:eastAsia="Times New Roman" w:hAnsi="Arial" w:cs="Arial"/>
            <w:color w:val="074592"/>
            <w:sz w:val="20"/>
            <w:szCs w:val="20"/>
            <w:u w:val="single"/>
            <w:lang w:val="en-US"/>
          </w:rPr>
          <w:t>gosuslugi</w:t>
        </w:r>
        <w:proofErr w:type="spellEnd"/>
        <w:r w:rsidRPr="0021536B">
          <w:rPr>
            <w:rFonts w:ascii="Arial" w:eastAsia="Times New Roman" w:hAnsi="Arial" w:cs="Arial"/>
            <w:color w:val="074592"/>
            <w:sz w:val="20"/>
            <w:szCs w:val="20"/>
            <w:u w:val="single"/>
          </w:rPr>
          <w:t>.</w:t>
        </w:r>
        <w:proofErr w:type="spellStart"/>
        <w:r w:rsidRPr="0021536B">
          <w:rPr>
            <w:rFonts w:ascii="Arial" w:eastAsia="Times New Roman" w:hAnsi="Arial" w:cs="Arial"/>
            <w:color w:val="074592"/>
            <w:sz w:val="20"/>
            <w:szCs w:val="20"/>
            <w:u w:val="single"/>
            <w:lang w:val="en-US"/>
          </w:rPr>
          <w:t>ru</w:t>
        </w:r>
        <w:proofErr w:type="spellEnd"/>
      </w:hyperlink>
      <w:r w:rsidRPr="0021536B">
        <w:rPr>
          <w:rFonts w:ascii="Arial" w:eastAsia="Times New Roman" w:hAnsi="Arial" w:cs="Arial"/>
          <w:sz w:val="20"/>
          <w:szCs w:val="20"/>
        </w:rPr>
        <w:t>.</w:t>
      </w:r>
    </w:p>
    <w:p w:rsidR="00261284" w:rsidRPr="0021536B" w:rsidRDefault="00261284" w:rsidP="00261284">
      <w:pPr>
        <w:spacing w:after="0" w:line="240" w:lineRule="auto"/>
        <w:rPr>
          <w:rFonts w:ascii="Arial" w:eastAsia="Times New Roman" w:hAnsi="Arial" w:cs="Arial"/>
          <w:sz w:val="20"/>
          <w:szCs w:val="20"/>
        </w:rPr>
      </w:pPr>
      <w:r w:rsidRPr="0021536B">
        <w:rPr>
          <w:rFonts w:ascii="Arial" w:eastAsia="Times New Roman" w:hAnsi="Arial" w:cs="Arial"/>
          <w:sz w:val="20"/>
          <w:szCs w:val="20"/>
        </w:rPr>
        <w:br w:type="page"/>
      </w:r>
    </w:p>
    <w:p w:rsidR="00261284" w:rsidRPr="0021536B" w:rsidRDefault="00261284" w:rsidP="008E7961">
      <w:pPr>
        <w:autoSpaceDE w:val="0"/>
        <w:autoSpaceDN w:val="0"/>
        <w:adjustRightInd w:val="0"/>
        <w:spacing w:after="0" w:line="240" w:lineRule="auto"/>
        <w:jc w:val="both"/>
        <w:rPr>
          <w:rFonts w:ascii="Arial" w:hAnsi="Arial" w:cs="Arial"/>
          <w:sz w:val="20"/>
          <w:szCs w:val="20"/>
        </w:rPr>
      </w:pP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 xml:space="preserve">Приложение № </w:t>
      </w:r>
      <w:r w:rsidR="007326C4" w:rsidRPr="0021536B">
        <w:rPr>
          <w:rFonts w:ascii="Arial" w:eastAsia="Times New Roman" w:hAnsi="Arial" w:cs="Arial"/>
          <w:sz w:val="20"/>
          <w:szCs w:val="20"/>
        </w:rPr>
        <w:t>2</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к административному регламенту</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 xml:space="preserve">предоставления муниципальной услуги </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 xml:space="preserve">«Выдача, продление, переоформление </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 xml:space="preserve">разрешения на право организации </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r w:rsidRPr="0021536B">
        <w:rPr>
          <w:rFonts w:ascii="Arial" w:eastAsia="Times New Roman" w:hAnsi="Arial" w:cs="Arial"/>
          <w:sz w:val="20"/>
          <w:szCs w:val="20"/>
        </w:rPr>
        <w:t>розничного рынка»</w:t>
      </w:r>
    </w:p>
    <w:p w:rsidR="00261284" w:rsidRPr="0021536B" w:rsidRDefault="00261284" w:rsidP="00261284">
      <w:pPr>
        <w:autoSpaceDE w:val="0"/>
        <w:autoSpaceDN w:val="0"/>
        <w:adjustRightInd w:val="0"/>
        <w:spacing w:after="0" w:line="240" w:lineRule="auto"/>
        <w:ind w:firstLine="540"/>
        <w:jc w:val="right"/>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jc w:val="center"/>
        <w:outlineLvl w:val="2"/>
        <w:rPr>
          <w:rFonts w:ascii="Arial" w:eastAsia="Times New Roman" w:hAnsi="Arial" w:cs="Arial"/>
          <w:sz w:val="20"/>
          <w:szCs w:val="20"/>
        </w:rPr>
      </w:pPr>
      <w:r w:rsidRPr="0021536B">
        <w:rPr>
          <w:rFonts w:ascii="Arial" w:eastAsia="Times New Roman" w:hAnsi="Arial" w:cs="Arial"/>
          <w:sz w:val="20"/>
          <w:szCs w:val="20"/>
        </w:rPr>
        <w:t xml:space="preserve">Сведения о многофункциональных центрах </w:t>
      </w:r>
    </w:p>
    <w:p w:rsidR="00261284" w:rsidRPr="0021536B" w:rsidRDefault="00261284" w:rsidP="00261284">
      <w:pPr>
        <w:autoSpaceDE w:val="0"/>
        <w:autoSpaceDN w:val="0"/>
        <w:adjustRightInd w:val="0"/>
        <w:spacing w:after="0" w:line="240" w:lineRule="auto"/>
        <w:jc w:val="center"/>
        <w:outlineLvl w:val="2"/>
        <w:rPr>
          <w:rFonts w:ascii="Arial" w:eastAsia="Times New Roman" w:hAnsi="Arial" w:cs="Arial"/>
          <w:sz w:val="20"/>
          <w:szCs w:val="20"/>
        </w:rPr>
      </w:pPr>
      <w:r w:rsidRPr="0021536B">
        <w:rPr>
          <w:rFonts w:ascii="Arial" w:eastAsia="Times New Roman" w:hAnsi="Arial" w:cs="Arial"/>
          <w:sz w:val="20"/>
          <w:szCs w:val="20"/>
        </w:rPr>
        <w:t>предоставления государственных и муниципальных услуг</w:t>
      </w:r>
      <w:r w:rsidRPr="0021536B">
        <w:rPr>
          <w:rFonts w:ascii="Arial" w:eastAsia="Times New Roman" w:hAnsi="Arial" w:cs="Arial"/>
          <w:sz w:val="20"/>
          <w:szCs w:val="20"/>
          <w:vertAlign w:val="superscript"/>
        </w:rPr>
        <w:footnoteReference w:id="2"/>
      </w: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Место нахождения и почтовый адрес</w:t>
            </w:r>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p>
        </w:tc>
      </w:tr>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График работы</w:t>
            </w:r>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p>
        </w:tc>
      </w:tr>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 xml:space="preserve">Единый центр </w:t>
            </w:r>
            <w:proofErr w:type="spellStart"/>
            <w:proofErr w:type="gramStart"/>
            <w:r w:rsidRPr="0021536B">
              <w:rPr>
                <w:rFonts w:ascii="Arial" w:eastAsia="Times New Roman" w:hAnsi="Arial" w:cs="Arial"/>
                <w:sz w:val="20"/>
                <w:szCs w:val="20"/>
              </w:rPr>
              <w:t>телефон-ного</w:t>
            </w:r>
            <w:proofErr w:type="spellEnd"/>
            <w:proofErr w:type="gramEnd"/>
            <w:r w:rsidRPr="0021536B">
              <w:rPr>
                <w:rFonts w:ascii="Arial" w:eastAsia="Times New Roman" w:hAnsi="Arial" w:cs="Arial"/>
                <w:sz w:val="20"/>
                <w:szCs w:val="20"/>
              </w:rPr>
              <w:t xml:space="preserve"> обслуживания</w:t>
            </w:r>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p>
        </w:tc>
      </w:tr>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 xml:space="preserve">Телефон центра </w:t>
            </w:r>
            <w:proofErr w:type="spellStart"/>
            <w:proofErr w:type="gramStart"/>
            <w:r w:rsidRPr="0021536B">
              <w:rPr>
                <w:rFonts w:ascii="Arial" w:eastAsia="Times New Roman" w:hAnsi="Arial" w:cs="Arial"/>
                <w:sz w:val="20"/>
                <w:szCs w:val="20"/>
              </w:rPr>
              <w:t>теле-фонного</w:t>
            </w:r>
            <w:proofErr w:type="spellEnd"/>
            <w:proofErr w:type="gramEnd"/>
            <w:r w:rsidRPr="0021536B">
              <w:rPr>
                <w:rFonts w:ascii="Arial" w:eastAsia="Times New Roman" w:hAnsi="Arial" w:cs="Arial"/>
                <w:sz w:val="20"/>
                <w:szCs w:val="20"/>
              </w:rPr>
              <w:t xml:space="preserve"> обслуживания</w:t>
            </w:r>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p>
        </w:tc>
      </w:tr>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Интернет – сайт МФЦ</w:t>
            </w:r>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lang w:val="en-US"/>
              </w:rPr>
            </w:pPr>
          </w:p>
        </w:tc>
      </w:tr>
      <w:tr w:rsidR="00261284" w:rsidRPr="0021536B" w:rsidTr="00335F18">
        <w:tc>
          <w:tcPr>
            <w:tcW w:w="2808"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rPr>
            </w:pPr>
            <w:r w:rsidRPr="0021536B">
              <w:rPr>
                <w:rFonts w:ascii="Arial" w:eastAsia="Times New Roman" w:hAnsi="Arial" w:cs="Arial"/>
                <w:sz w:val="20"/>
                <w:szCs w:val="20"/>
              </w:rPr>
              <w:t xml:space="preserve">Адрес </w:t>
            </w:r>
            <w:proofErr w:type="spellStart"/>
            <w:r w:rsidRPr="0021536B">
              <w:rPr>
                <w:rFonts w:ascii="Arial" w:eastAsia="Times New Roman" w:hAnsi="Arial" w:cs="Arial"/>
                <w:sz w:val="20"/>
                <w:szCs w:val="20"/>
              </w:rPr>
              <w:t>электроннойпоч-ты</w:t>
            </w:r>
            <w:proofErr w:type="spellEnd"/>
          </w:p>
        </w:tc>
        <w:tc>
          <w:tcPr>
            <w:tcW w:w="6705" w:type="dxa"/>
          </w:tcPr>
          <w:p w:rsidR="00261284" w:rsidRPr="0021536B" w:rsidRDefault="00261284" w:rsidP="00335F18">
            <w:pPr>
              <w:autoSpaceDE w:val="0"/>
              <w:autoSpaceDN w:val="0"/>
              <w:adjustRightInd w:val="0"/>
              <w:spacing w:after="0" w:line="240" w:lineRule="auto"/>
              <w:jc w:val="both"/>
              <w:outlineLvl w:val="2"/>
              <w:rPr>
                <w:rFonts w:ascii="Arial" w:eastAsia="Times New Roman" w:hAnsi="Arial" w:cs="Arial"/>
                <w:sz w:val="20"/>
                <w:szCs w:val="20"/>
                <w:lang w:val="en-US"/>
              </w:rPr>
            </w:pPr>
          </w:p>
        </w:tc>
      </w:tr>
    </w:tbl>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ind w:firstLine="540"/>
        <w:jc w:val="center"/>
        <w:outlineLvl w:val="2"/>
        <w:rPr>
          <w:rFonts w:ascii="Arial" w:eastAsia="Times New Roman" w:hAnsi="Arial" w:cs="Arial"/>
          <w:sz w:val="20"/>
          <w:szCs w:val="20"/>
        </w:rPr>
      </w:pPr>
    </w:p>
    <w:p w:rsidR="00261284" w:rsidRPr="0021536B" w:rsidRDefault="00261284" w:rsidP="00261284">
      <w:pPr>
        <w:autoSpaceDE w:val="0"/>
        <w:autoSpaceDN w:val="0"/>
        <w:adjustRightInd w:val="0"/>
        <w:spacing w:after="0" w:line="240" w:lineRule="auto"/>
        <w:outlineLvl w:val="2"/>
        <w:rPr>
          <w:rFonts w:ascii="Arial" w:eastAsia="Times New Roman" w:hAnsi="Arial" w:cs="Arial"/>
          <w:sz w:val="20"/>
          <w:szCs w:val="20"/>
          <w:lang w:val="en-US"/>
        </w:rPr>
      </w:pPr>
    </w:p>
    <w:p w:rsidR="00261284" w:rsidRPr="0021536B" w:rsidRDefault="00261284" w:rsidP="00261284">
      <w:pPr>
        <w:pStyle w:val="ConsPlusNormal"/>
        <w:jc w:val="right"/>
        <w:outlineLvl w:val="1"/>
      </w:pPr>
    </w:p>
    <w:p w:rsidR="00261284" w:rsidRPr="0021536B" w:rsidRDefault="00261284" w:rsidP="00261284">
      <w:pPr>
        <w:pStyle w:val="ConsPlusNormal"/>
        <w:jc w:val="right"/>
        <w:outlineLvl w:val="1"/>
      </w:pPr>
    </w:p>
    <w:p w:rsidR="00261284" w:rsidRPr="0021536B" w:rsidRDefault="00261284" w:rsidP="00261284">
      <w:pPr>
        <w:pStyle w:val="ConsPlusNormal"/>
        <w:jc w:val="both"/>
        <w:outlineLvl w:val="1"/>
      </w:pPr>
    </w:p>
    <w:p w:rsidR="00261284" w:rsidRPr="0021536B" w:rsidRDefault="00261284" w:rsidP="00261284">
      <w:pPr>
        <w:autoSpaceDE w:val="0"/>
        <w:autoSpaceDN w:val="0"/>
        <w:spacing w:after="0" w:line="240" w:lineRule="auto"/>
        <w:rPr>
          <w:rFonts w:ascii="Arial" w:hAnsi="Arial" w:cs="Arial"/>
          <w:sz w:val="20"/>
          <w:szCs w:val="20"/>
        </w:rPr>
      </w:pPr>
    </w:p>
    <w:p w:rsidR="00261284" w:rsidRPr="0021536B" w:rsidRDefault="00261284" w:rsidP="00261284">
      <w:pPr>
        <w:autoSpaceDE w:val="0"/>
        <w:autoSpaceDN w:val="0"/>
        <w:spacing w:after="0" w:line="240" w:lineRule="auto"/>
        <w:rPr>
          <w:rFonts w:ascii="Arial" w:hAnsi="Arial" w:cs="Arial"/>
          <w:sz w:val="20"/>
          <w:szCs w:val="20"/>
        </w:rPr>
      </w:pPr>
    </w:p>
    <w:p w:rsidR="00261284" w:rsidRPr="0021536B" w:rsidRDefault="00261284" w:rsidP="00261284">
      <w:pPr>
        <w:autoSpaceDE w:val="0"/>
        <w:autoSpaceDN w:val="0"/>
        <w:spacing w:after="0" w:line="240" w:lineRule="auto"/>
        <w:rPr>
          <w:rFonts w:ascii="Arial" w:hAnsi="Arial" w:cs="Arial"/>
          <w:sz w:val="20"/>
          <w:szCs w:val="20"/>
        </w:rPr>
      </w:pPr>
    </w:p>
    <w:p w:rsidR="00261284" w:rsidRPr="0021536B" w:rsidRDefault="00261284" w:rsidP="00261284">
      <w:pPr>
        <w:autoSpaceDE w:val="0"/>
        <w:autoSpaceDN w:val="0"/>
        <w:spacing w:after="0" w:line="240" w:lineRule="auto"/>
        <w:rPr>
          <w:rFonts w:ascii="Arial" w:hAnsi="Arial" w:cs="Arial"/>
          <w:sz w:val="20"/>
          <w:szCs w:val="20"/>
        </w:rPr>
      </w:pPr>
    </w:p>
    <w:p w:rsidR="00261284" w:rsidRPr="0021536B" w:rsidRDefault="00261284" w:rsidP="00261284">
      <w:pPr>
        <w:autoSpaceDE w:val="0"/>
        <w:autoSpaceDN w:val="0"/>
        <w:spacing w:after="0" w:line="240" w:lineRule="auto"/>
        <w:rPr>
          <w:rFonts w:ascii="Arial" w:hAnsi="Arial" w:cs="Arial"/>
          <w:sz w:val="20"/>
          <w:szCs w:val="20"/>
        </w:rPr>
      </w:pPr>
    </w:p>
    <w:p w:rsidR="00084906" w:rsidRPr="0021536B" w:rsidRDefault="00084906"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7326C4" w:rsidRPr="0021536B" w:rsidRDefault="007326C4" w:rsidP="00CB24DB">
      <w:pPr>
        <w:pStyle w:val="ConsPlusNormal"/>
        <w:jc w:val="right"/>
      </w:pPr>
    </w:p>
    <w:p w:rsidR="00084906" w:rsidRPr="0021536B" w:rsidRDefault="00084906" w:rsidP="00CB24DB">
      <w:pPr>
        <w:pStyle w:val="ConsPlusNormal"/>
        <w:jc w:val="right"/>
      </w:pPr>
    </w:p>
    <w:p w:rsidR="007326C4" w:rsidRPr="0021536B" w:rsidRDefault="007326C4" w:rsidP="007326C4">
      <w:pPr>
        <w:pStyle w:val="ConsPlusNormal"/>
        <w:jc w:val="right"/>
        <w:outlineLvl w:val="1"/>
      </w:pPr>
      <w:r w:rsidRPr="0021536B">
        <w:t>Приложение № 3</w:t>
      </w:r>
    </w:p>
    <w:p w:rsidR="007326C4" w:rsidRPr="0021536B" w:rsidRDefault="007326C4" w:rsidP="007326C4">
      <w:pPr>
        <w:pStyle w:val="ConsPlusNormal"/>
        <w:jc w:val="right"/>
      </w:pPr>
      <w:r w:rsidRPr="0021536B">
        <w:t>к административному регламенту</w:t>
      </w:r>
    </w:p>
    <w:p w:rsidR="007326C4" w:rsidRPr="0021536B" w:rsidRDefault="007326C4" w:rsidP="007326C4">
      <w:pPr>
        <w:pStyle w:val="ConsPlusNormal"/>
        <w:jc w:val="right"/>
      </w:pPr>
      <w:r w:rsidRPr="0021536B">
        <w:t xml:space="preserve">предоставления муниципальной услуги </w:t>
      </w:r>
    </w:p>
    <w:p w:rsidR="007326C4" w:rsidRPr="0021536B" w:rsidRDefault="007326C4" w:rsidP="007326C4">
      <w:pPr>
        <w:pStyle w:val="ConsPlusNormal"/>
        <w:jc w:val="right"/>
      </w:pPr>
      <w:r w:rsidRPr="0021536B">
        <w:t xml:space="preserve">«Выдача, продление, переоформление </w:t>
      </w:r>
    </w:p>
    <w:p w:rsidR="007326C4" w:rsidRPr="0021536B" w:rsidRDefault="007326C4" w:rsidP="007326C4">
      <w:pPr>
        <w:pStyle w:val="ConsPlusNormal"/>
        <w:jc w:val="right"/>
      </w:pPr>
      <w:r w:rsidRPr="0021536B">
        <w:t xml:space="preserve">разрешения на право организации </w:t>
      </w:r>
    </w:p>
    <w:p w:rsidR="007326C4" w:rsidRPr="0021536B" w:rsidRDefault="007326C4" w:rsidP="007326C4">
      <w:pPr>
        <w:pStyle w:val="ConsPlusNormal"/>
        <w:jc w:val="right"/>
      </w:pPr>
      <w:r w:rsidRPr="0021536B">
        <w:t>розничного рынка»</w:t>
      </w:r>
    </w:p>
    <w:p w:rsidR="007326C4" w:rsidRPr="0021536B" w:rsidRDefault="007326C4" w:rsidP="007326C4">
      <w:pPr>
        <w:pStyle w:val="ConsPlusNormal"/>
        <w:jc w:val="center"/>
        <w:outlineLvl w:val="1"/>
      </w:pPr>
      <w:bookmarkStart w:id="54" w:name="Par658"/>
      <w:bookmarkStart w:id="55" w:name="Par706"/>
      <w:bookmarkEnd w:id="54"/>
      <w:bookmarkEnd w:id="55"/>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ЗАЯВЛЕНИЕ</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о выдаче разрешения на право организации розничного рынка</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w:t>
      </w:r>
      <w:proofErr w:type="gramStart"/>
      <w:r w:rsidRPr="0021536B">
        <w:rPr>
          <w:rFonts w:ascii="Arial" w:hAnsi="Arial" w:cs="Arial"/>
          <w:sz w:val="20"/>
          <w:szCs w:val="20"/>
        </w:rPr>
        <w:t>продлении</w:t>
      </w:r>
      <w:proofErr w:type="gramEnd"/>
      <w:r w:rsidRPr="0021536B">
        <w:rPr>
          <w:rFonts w:ascii="Arial" w:hAnsi="Arial" w:cs="Arial"/>
          <w:sz w:val="20"/>
          <w:szCs w:val="20"/>
        </w:rPr>
        <w:t>, переоформлении разрешения на право организации розничного рынка) на территории</w:t>
      </w:r>
      <w:r w:rsidRPr="0021536B">
        <w:rPr>
          <w:rFonts w:ascii="Arial" w:hAnsi="Arial" w:cs="Arial"/>
          <w:sz w:val="20"/>
          <w:szCs w:val="20"/>
        </w:rPr>
        <w:softHyphen/>
        <w:t>________________________________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Заявитель____________________________________________________________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proofErr w:type="gramStart"/>
      <w:r w:rsidRPr="0021536B">
        <w:rPr>
          <w:rFonts w:ascii="Arial" w:hAnsi="Arial" w:cs="Arial"/>
          <w:sz w:val="20"/>
          <w:szCs w:val="20"/>
        </w:rPr>
        <w:lastRenderedPageBreak/>
        <w:t xml:space="preserve">(полное и сокращенное (если имеется) наименование, в том </w:t>
      </w:r>
      <w:proofErr w:type="spellStart"/>
      <w:r w:rsidRPr="0021536B">
        <w:rPr>
          <w:rFonts w:ascii="Arial" w:hAnsi="Arial" w:cs="Arial"/>
          <w:sz w:val="20"/>
          <w:szCs w:val="20"/>
        </w:rPr>
        <w:t>числефирменное</w:t>
      </w:r>
      <w:proofErr w:type="spellEnd"/>
      <w:r w:rsidRPr="0021536B">
        <w:rPr>
          <w:rFonts w:ascii="Arial" w:hAnsi="Arial" w:cs="Arial"/>
          <w:sz w:val="20"/>
          <w:szCs w:val="20"/>
        </w:rPr>
        <w:t xml:space="preserve"> наименование, и</w:t>
      </w:r>
      <w:proofErr w:type="gramEnd"/>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proofErr w:type="gramStart"/>
      <w:r w:rsidRPr="0021536B">
        <w:rPr>
          <w:rFonts w:ascii="Arial" w:hAnsi="Arial" w:cs="Arial"/>
          <w:sz w:val="20"/>
          <w:szCs w:val="20"/>
        </w:rPr>
        <w:t>организационно-правовая форма юридического лица)</w:t>
      </w:r>
      <w:proofErr w:type="gramEnd"/>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(адрес места нахождения юридического лица с указанием почтового индекса)</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государственный регистрационный номер записи о создании юридического лица</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(число, месяц, год)</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данные документа, подтверждающего факт внесения сведений о юридическом лице в Единый государственный реестр юридических лиц ___________________________</w:t>
      </w:r>
      <w:r w:rsidR="008B2315" w:rsidRPr="0021536B">
        <w:rPr>
          <w:rFonts w:ascii="Arial" w:hAnsi="Arial" w:cs="Arial"/>
          <w:sz w:val="20"/>
          <w:szCs w:val="20"/>
        </w:rPr>
        <w:t>_________</w:t>
      </w:r>
      <w:r w:rsidRPr="0021536B">
        <w:rPr>
          <w:rFonts w:ascii="Arial" w:hAnsi="Arial" w:cs="Arial"/>
          <w:sz w:val="20"/>
          <w:szCs w:val="20"/>
        </w:rPr>
        <w:t>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(идентификационный  номер налогоплательщика и данные документа о постановке юридического лица на учет в налоговом органе)</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Ф.И.О. руководителя 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(Ф.И.О. и должность указать полностью)</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 xml:space="preserve">контактный телефон </w:t>
      </w:r>
      <w:proofErr w:type="spellStart"/>
      <w:r w:rsidRPr="0021536B">
        <w:rPr>
          <w:rFonts w:ascii="Arial" w:hAnsi="Arial" w:cs="Arial"/>
          <w:sz w:val="20"/>
          <w:szCs w:val="20"/>
        </w:rPr>
        <w:t>_____________________факс</w:t>
      </w:r>
      <w:proofErr w:type="spellEnd"/>
      <w:r w:rsidRPr="0021536B">
        <w:rPr>
          <w:rFonts w:ascii="Arial" w:hAnsi="Arial" w:cs="Arial"/>
          <w:sz w:val="20"/>
          <w:szCs w:val="20"/>
        </w:rPr>
        <w:t xml:space="preserve"> _______________________________________________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рынка)________________________</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8B2315" w:rsidRPr="0021536B" w:rsidRDefault="008B2315"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 xml:space="preserve">                (указать тип рынка и его название, в случае если имеется)</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proofErr w:type="gramStart"/>
      <w:r w:rsidRPr="0021536B">
        <w:rPr>
          <w:rFonts w:ascii="Arial" w:hAnsi="Arial" w:cs="Arial"/>
          <w:sz w:val="20"/>
          <w:szCs w:val="20"/>
        </w:rPr>
        <w:t>расположенного</w:t>
      </w:r>
      <w:proofErr w:type="gramEnd"/>
      <w:r w:rsidRPr="0021536B">
        <w:rPr>
          <w:rFonts w:ascii="Arial" w:hAnsi="Arial" w:cs="Arial"/>
          <w:sz w:val="20"/>
          <w:szCs w:val="20"/>
        </w:rPr>
        <w:t xml:space="preserve"> по адресу: 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proofErr w:type="gramStart"/>
      <w:r w:rsidRPr="0021536B">
        <w:rPr>
          <w:rFonts w:ascii="Arial" w:hAnsi="Arial" w:cs="Arial"/>
          <w:sz w:val="20"/>
          <w:szCs w:val="20"/>
        </w:rPr>
        <w:t>(адрес фактического места расположения объекта или объектов недвижимости,</w:t>
      </w:r>
      <w:proofErr w:type="gramEnd"/>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где предполагается организовать рынок)</w:t>
      </w:r>
    </w:p>
    <w:p w:rsidR="007326C4"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326C4" w:rsidRPr="0021536B" w:rsidRDefault="00650A4F" w:rsidP="007326C4">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rect id="Rectangle 69" o:spid="_x0000_s1026" style="position:absolute;left:0;text-align:left;margin-left:7.85pt;margin-top:3.5pt;width:10.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GmlhSMfAgAAPQQAAA4AAAAAAAAAAAAAAAAALgIAAGRycy9lMm9Eb2MueG1sUEsBAi0A&#10;FAAGAAgAAAAhAL+3qmnaAAAABgEAAA8AAAAAAAAAAAAAAAAAeQQAAGRycy9kb3ducmV2LnhtbFBL&#10;BQYAAAAABAAEAPMAAACABQAAAAA=&#10;"/>
        </w:pict>
      </w:r>
      <w:r w:rsidR="007326C4" w:rsidRPr="0021536B">
        <w:rPr>
          <w:rFonts w:ascii="Arial" w:hAnsi="Arial" w:cs="Arial"/>
          <w:sz w:val="20"/>
          <w:szCs w:val="20"/>
        </w:rPr>
        <w:t>выдать лично;</w:t>
      </w:r>
    </w:p>
    <w:p w:rsidR="007326C4" w:rsidRPr="0021536B" w:rsidRDefault="00650A4F" w:rsidP="007326C4">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rect id="Rectangle 70" o:spid="_x0000_s1041" style="position:absolute;left:0;text-align:left;margin-left:7.85pt;margin-top:3.95pt;width:10.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"/>
        </w:pict>
      </w:r>
      <w:proofErr w:type="spellStart"/>
      <w:r w:rsidR="007326C4" w:rsidRPr="0021536B">
        <w:rPr>
          <w:rFonts w:ascii="Arial" w:hAnsi="Arial" w:cs="Arial"/>
          <w:sz w:val="20"/>
          <w:szCs w:val="20"/>
        </w:rPr>
        <w:t>о</w:t>
      </w:r>
      <w:r w:rsidR="007278BC" w:rsidRPr="0021536B">
        <w:rPr>
          <w:rFonts w:ascii="Arial" w:hAnsi="Arial" w:cs="Arial"/>
          <w:sz w:val="20"/>
          <w:szCs w:val="20"/>
        </w:rPr>
        <w:t>по</w:t>
      </w:r>
      <w:r w:rsidR="007326C4" w:rsidRPr="0021536B">
        <w:rPr>
          <w:rFonts w:ascii="Arial" w:hAnsi="Arial" w:cs="Arial"/>
          <w:sz w:val="20"/>
          <w:szCs w:val="20"/>
        </w:rPr>
        <w:t>почте</w:t>
      </w:r>
      <w:proofErr w:type="spellEnd"/>
      <w:r w:rsidR="007326C4" w:rsidRPr="0021536B">
        <w:rPr>
          <w:rFonts w:ascii="Arial" w:hAnsi="Arial" w:cs="Arial"/>
          <w:sz w:val="20"/>
          <w:szCs w:val="20"/>
        </w:rPr>
        <w:t xml:space="preserve"> (указать почтовый адрес);</w:t>
      </w:r>
    </w:p>
    <w:p w:rsidR="007326C4" w:rsidRPr="0021536B" w:rsidRDefault="00650A4F" w:rsidP="007326C4">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rect id="Rectangle 71" o:spid="_x0000_s1040" style="position:absolute;left:0;text-align:left;margin-left:7.85pt;margin-top:3.65pt;width:10.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"/>
        </w:pict>
      </w:r>
      <w:r w:rsidR="007326C4" w:rsidRPr="0021536B">
        <w:rPr>
          <w:rFonts w:ascii="Arial" w:hAnsi="Arial" w:cs="Arial"/>
          <w:sz w:val="20"/>
          <w:szCs w:val="20"/>
        </w:rPr>
        <w:t>по электронной почте (указать адрес электронной почты)</w:t>
      </w:r>
      <w:r w:rsidR="007278BC" w:rsidRPr="0021536B">
        <w:rPr>
          <w:rFonts w:ascii="Arial" w:hAnsi="Arial" w:cs="Arial"/>
          <w:sz w:val="20"/>
          <w:szCs w:val="20"/>
        </w:rPr>
        <w:t>;</w:t>
      </w:r>
    </w:p>
    <w:p w:rsidR="007278BC" w:rsidRPr="0021536B" w:rsidRDefault="00650A4F" w:rsidP="007278BC">
      <w:pPr>
        <w:spacing w:after="0" w:line="240" w:lineRule="auto"/>
        <w:jc w:val="both"/>
        <w:rPr>
          <w:rFonts w:ascii="Arial" w:eastAsia="Times New Roman" w:hAnsi="Arial" w:cs="Arial"/>
          <w:sz w:val="20"/>
          <w:szCs w:val="20"/>
        </w:rPr>
      </w:pPr>
      <w:r>
        <w:rPr>
          <w:rFonts w:ascii="Arial" w:eastAsia="Times New Roman" w:hAnsi="Arial" w:cs="Arial"/>
          <w:noProof/>
          <w:sz w:val="20"/>
          <w:szCs w:val="20"/>
        </w:rPr>
        <w:pict>
          <v:rect id="Rectangle 72" o:spid="_x0000_s1039" style="position:absolute;left:0;text-align:left;margin-left:7.85pt;margin-top:5.9pt;width:10.5pt;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ueIgIAAD0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qQ7niICAAA9BAAADgAAAAAAAAAAAAAAAAAuAgAAZHJzL2Uyb0RvYy54bWxQ&#10;SwECLQAUAAYACAAAACEAnAu6UtwAAAAHAQAADwAAAAAAAAAAAAAAAAB8BAAAZHJzL2Rvd25yZXYu&#10;eG1sUEsFBgAAAAAEAAQA8wAAAIUFAAAAAA==&#10;"/>
        </w:pict>
      </w:r>
      <w:r w:rsidR="007278BC" w:rsidRPr="0021536B">
        <w:rPr>
          <w:rFonts w:ascii="Arial" w:eastAsia="Times New Roman" w:hAnsi="Arial" w:cs="Arial"/>
          <w:sz w:val="20"/>
          <w:szCs w:val="20"/>
        </w:rPr>
        <w:t xml:space="preserve">    прошу информировать меня о ходе исполнения услуги через единый личный кабинет единого портала государственных услуг по СНИЛС </w:t>
      </w:r>
      <w:r w:rsidR="007278BC" w:rsidRPr="0021536B">
        <w:rPr>
          <w:rFonts w:ascii="Arial" w:eastAsia="Times New Roman" w:hAnsi="Arial" w:cs="Arial"/>
          <w:sz w:val="20"/>
          <w:szCs w:val="20"/>
        </w:rPr>
        <w:softHyphen/>
      </w:r>
      <w:r w:rsidR="007278BC" w:rsidRPr="0021536B">
        <w:rPr>
          <w:rFonts w:ascii="Arial" w:eastAsia="Times New Roman" w:hAnsi="Arial" w:cs="Arial"/>
          <w:sz w:val="20"/>
          <w:szCs w:val="20"/>
        </w:rPr>
        <w:softHyphen/>
      </w:r>
      <w:r w:rsidR="007278BC" w:rsidRPr="0021536B">
        <w:rPr>
          <w:rFonts w:ascii="Arial" w:eastAsia="Times New Roman" w:hAnsi="Arial" w:cs="Arial"/>
          <w:sz w:val="20"/>
          <w:szCs w:val="20"/>
        </w:rPr>
        <w:softHyphen/>
        <w:t>___________</w:t>
      </w:r>
    </w:p>
    <w:p w:rsidR="007278BC" w:rsidRPr="0021536B" w:rsidRDefault="00650A4F" w:rsidP="007278BC">
      <w:pPr>
        <w:spacing w:after="0" w:line="240" w:lineRule="auto"/>
        <w:jc w:val="both"/>
        <w:rPr>
          <w:rFonts w:ascii="Arial" w:eastAsia="Times New Roman" w:hAnsi="Arial" w:cs="Arial"/>
          <w:sz w:val="20"/>
          <w:szCs w:val="20"/>
        </w:rPr>
      </w:pPr>
      <w:r>
        <w:rPr>
          <w:rFonts w:ascii="Arial" w:eastAsia="Times New Roman" w:hAnsi="Arial" w:cs="Arial"/>
          <w:noProof/>
          <w:sz w:val="20"/>
          <w:szCs w:val="20"/>
        </w:rPr>
        <w:pict>
          <v:rect id="Rectangle 73" o:spid="_x0000_s1038" style="position:absolute;left:0;text-align:left;margin-left:7.85pt;margin-top:3.65pt;width:10.5pt;height:8.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d05t7CECAAA9BAAADgAAAAAAAAAAAAAAAAAuAgAAZHJzL2Uyb0RvYy54bWxQSwEC&#10;LQAUAAYACAAAACEAC48oVNoAAAAGAQAADwAAAAAAAAAAAAAAAAB7BAAAZHJzL2Rvd25yZXYueG1s&#10;UEsFBgAAAAAEAAQA8wAAAIIFAAAAAA==&#10;"/>
        </w:pict>
      </w:r>
      <w:r w:rsidR="007278BC" w:rsidRPr="0021536B">
        <w:rPr>
          <w:rFonts w:ascii="Arial" w:eastAsia="Times New Roman" w:hAnsi="Arial" w:cs="Arial"/>
          <w:sz w:val="20"/>
          <w:szCs w:val="20"/>
        </w:rPr>
        <w:t xml:space="preserve">      прошу произвести регистрацию в ЕСИА (только для физического лица).</w:t>
      </w:r>
    </w:p>
    <w:p w:rsidR="007278BC" w:rsidRPr="0021536B" w:rsidRDefault="00650A4F" w:rsidP="000311F7">
      <w:pPr>
        <w:spacing w:after="0" w:line="240" w:lineRule="auto"/>
        <w:jc w:val="both"/>
        <w:rPr>
          <w:rFonts w:ascii="Arial" w:eastAsia="Times New Roman" w:hAnsi="Arial" w:cs="Arial"/>
          <w:sz w:val="20"/>
          <w:szCs w:val="20"/>
        </w:rPr>
      </w:pPr>
      <w:r>
        <w:rPr>
          <w:rFonts w:ascii="Arial" w:eastAsia="Times New Roman" w:hAnsi="Arial" w:cs="Arial"/>
          <w:noProof/>
          <w:sz w:val="20"/>
          <w:szCs w:val="20"/>
        </w:rPr>
        <w:pict>
          <v:rect id="Rectangle 74" o:spid="_x0000_s1037" style="position:absolute;left:0;text-align:left;margin-left:7.85pt;margin-top:3.2pt;width:10.5pt;height: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XGIgIAAD0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gNA1xiICAAA9BAAADgAAAAAAAAAAAAAAAAAuAgAAZHJzL2Uyb0RvYy54bWxQSwEC&#10;LQAUAAYACAAAACEAgQAeTtkAAAAGAQAADwAAAAAAAAAAAAAAAAB8BAAAZHJzL2Rvd25yZXYueG1s&#10;UEsFBgAAAAAEAAQA8wAAAIIFAAAAAA==&#10;"/>
        </w:pict>
      </w:r>
      <w:r w:rsidR="007278BC" w:rsidRPr="0021536B">
        <w:rPr>
          <w:rFonts w:ascii="Arial" w:eastAsia="Times New Roman" w:hAnsi="Arial" w:cs="Arial"/>
          <w:sz w:val="20"/>
          <w:szCs w:val="20"/>
        </w:rPr>
        <w:t>прошу подтвердить регистрацию учетной записи в ЕСИА.</w:t>
      </w:r>
    </w:p>
    <w:p w:rsidR="007278BC" w:rsidRPr="0021536B" w:rsidRDefault="00650A4F" w:rsidP="000311F7">
      <w:pPr>
        <w:spacing w:after="0" w:line="240" w:lineRule="auto"/>
        <w:jc w:val="both"/>
        <w:rPr>
          <w:rFonts w:ascii="Arial" w:eastAsia="Times New Roman" w:hAnsi="Arial" w:cs="Arial"/>
          <w:sz w:val="20"/>
          <w:szCs w:val="20"/>
        </w:rPr>
      </w:pPr>
      <w:r>
        <w:rPr>
          <w:rFonts w:ascii="Arial" w:eastAsia="Times New Roman" w:hAnsi="Arial" w:cs="Arial"/>
          <w:noProof/>
          <w:sz w:val="20"/>
          <w:szCs w:val="20"/>
        </w:rPr>
        <w:pict>
          <v:rect id="Rectangle 75" o:spid="_x0000_s1036" style="position:absolute;left:0;text-align:left;margin-left:7.85pt;margin-top:2.15pt;width:10.5pt;height: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278BC" w:rsidRPr="0021536B">
        <w:rPr>
          <w:rFonts w:ascii="Arial" w:eastAsia="Times New Roman" w:hAnsi="Arial" w:cs="Arial"/>
          <w:sz w:val="20"/>
          <w:szCs w:val="20"/>
        </w:rPr>
        <w:t>прошу восстановить доступ в ЕСИА.</w:t>
      </w:r>
    </w:p>
    <w:p w:rsidR="007278BC" w:rsidRPr="0021536B" w:rsidRDefault="007326C4" w:rsidP="007326C4">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К заявлению прилагаются: ___________________________________________________________________</w:t>
      </w:r>
    </w:p>
    <w:p w:rsidR="007326C4" w:rsidRPr="0021536B" w:rsidRDefault="007326C4" w:rsidP="007326C4">
      <w:pPr>
        <w:autoSpaceDE w:val="0"/>
        <w:autoSpaceDN w:val="0"/>
        <w:adjustRightInd w:val="0"/>
        <w:spacing w:after="0" w:line="240" w:lineRule="auto"/>
        <w:jc w:val="center"/>
        <w:rPr>
          <w:rFonts w:ascii="Arial" w:hAnsi="Arial" w:cs="Arial"/>
          <w:sz w:val="20"/>
          <w:szCs w:val="20"/>
        </w:rPr>
      </w:pPr>
      <w:r w:rsidRPr="0021536B">
        <w:rPr>
          <w:rFonts w:ascii="Arial" w:hAnsi="Arial" w:cs="Arial"/>
          <w:sz w:val="20"/>
          <w:szCs w:val="20"/>
        </w:rPr>
        <w:t>(указываются документы, прилагаемые к заявлению)</w:t>
      </w:r>
    </w:p>
    <w:p w:rsidR="007278BC" w:rsidRPr="0021536B" w:rsidRDefault="007278BC" w:rsidP="007278BC">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_______________________________________________________________________________________________________________________</w:t>
      </w:r>
    </w:p>
    <w:p w:rsidR="008B2315" w:rsidRPr="0021536B" w:rsidRDefault="008B2315" w:rsidP="008B2315">
      <w:pPr>
        <w:spacing w:after="0" w:line="240" w:lineRule="auto"/>
        <w:jc w:val="both"/>
        <w:rPr>
          <w:rFonts w:ascii="Arial" w:eastAsia="Times New Roman" w:hAnsi="Arial" w:cs="Arial"/>
          <w:sz w:val="20"/>
          <w:szCs w:val="20"/>
        </w:rPr>
      </w:pPr>
      <w:r w:rsidRPr="0021536B">
        <w:rPr>
          <w:rFonts w:ascii="Arial" w:eastAsia="Times New Roman" w:hAnsi="Arial" w:cs="Arial"/>
          <w:sz w:val="20"/>
          <w:szCs w:val="20"/>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w:t>
      </w:r>
      <w:r w:rsidR="007278BC" w:rsidRPr="0021536B">
        <w:rPr>
          <w:rFonts w:ascii="Arial" w:eastAsia="Times New Roman" w:hAnsi="Arial" w:cs="Arial"/>
          <w:sz w:val="20"/>
          <w:szCs w:val="20"/>
        </w:rPr>
        <w:t xml:space="preserve"> (нужное</w:t>
      </w:r>
      <w:r w:rsidR="001721B7">
        <w:rPr>
          <w:rFonts w:ascii="Arial" w:eastAsia="Times New Roman" w:hAnsi="Arial" w:cs="Arial"/>
          <w:sz w:val="20"/>
          <w:szCs w:val="20"/>
        </w:rPr>
        <w:t xml:space="preserve"> </w:t>
      </w:r>
      <w:r w:rsidR="0048138B" w:rsidRPr="0021536B">
        <w:rPr>
          <w:rFonts w:ascii="Arial" w:eastAsia="Times New Roman" w:hAnsi="Arial" w:cs="Arial"/>
          <w:sz w:val="20"/>
          <w:szCs w:val="20"/>
        </w:rPr>
        <w:t>подчеркнуть</w:t>
      </w:r>
      <w:r w:rsidR="007278BC" w:rsidRPr="0021536B">
        <w:rPr>
          <w:rFonts w:ascii="Arial" w:eastAsia="Times New Roman" w:hAnsi="Arial" w:cs="Arial"/>
          <w:sz w:val="20"/>
          <w:szCs w:val="20"/>
        </w:rPr>
        <w:t>)</w:t>
      </w:r>
      <w:r w:rsidRPr="0021536B">
        <w:rPr>
          <w:rFonts w:ascii="Arial" w:eastAsia="Times New Roman" w:hAnsi="Arial" w:cs="Arial"/>
          <w:sz w:val="20"/>
          <w:szCs w:val="20"/>
        </w:rPr>
        <w:t>.</w:t>
      </w:r>
    </w:p>
    <w:p w:rsidR="008B2315" w:rsidRPr="0021536B" w:rsidRDefault="008B2315" w:rsidP="008B2315">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«__» ______________ 20__ г.</w:t>
      </w:r>
    </w:p>
    <w:p w:rsidR="008B2315" w:rsidRPr="0021536B" w:rsidRDefault="008B2315" w:rsidP="008B2315">
      <w:pPr>
        <w:autoSpaceDE w:val="0"/>
        <w:autoSpaceDN w:val="0"/>
        <w:adjustRightInd w:val="0"/>
        <w:spacing w:after="0" w:line="240" w:lineRule="auto"/>
        <w:jc w:val="both"/>
        <w:rPr>
          <w:rFonts w:ascii="Arial" w:hAnsi="Arial" w:cs="Arial"/>
          <w:sz w:val="20"/>
          <w:szCs w:val="20"/>
        </w:rPr>
      </w:pPr>
    </w:p>
    <w:p w:rsidR="008B2315" w:rsidRPr="0021536B" w:rsidRDefault="008B2315" w:rsidP="008B2315">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Подпись_______________________________                                  _______________________________________</w:t>
      </w:r>
    </w:p>
    <w:p w:rsidR="008B2315" w:rsidRPr="0021536B" w:rsidRDefault="008B2315" w:rsidP="008B2315">
      <w:pPr>
        <w:autoSpaceDE w:val="0"/>
        <w:autoSpaceDN w:val="0"/>
        <w:adjustRightInd w:val="0"/>
        <w:spacing w:after="0" w:line="240" w:lineRule="auto"/>
        <w:jc w:val="both"/>
        <w:rPr>
          <w:rFonts w:ascii="Arial" w:hAnsi="Arial" w:cs="Arial"/>
          <w:sz w:val="20"/>
          <w:szCs w:val="20"/>
        </w:rPr>
      </w:pPr>
      <w:r w:rsidRPr="0021536B">
        <w:rPr>
          <w:rFonts w:ascii="Arial" w:hAnsi="Arial" w:cs="Arial"/>
          <w:sz w:val="20"/>
          <w:szCs w:val="20"/>
        </w:rPr>
        <w:t>(Ф.И.О. заявителя, расшифровка подписи)</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bookmarkStart w:id="56" w:name="Par779"/>
      <w:bookmarkEnd w:id="56"/>
      <w:r w:rsidRPr="0021536B">
        <w:rPr>
          <w:rFonts w:ascii="Arial" w:hAnsi="Arial" w:cs="Arial"/>
          <w:sz w:val="20"/>
          <w:szCs w:val="20"/>
        </w:rPr>
        <w:t>Приложение № 4</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к административному регламенту</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предоставления муниципальной услуги </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«Выдача, продление, переоформление </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 xml:space="preserve">разрешения на право организации </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r w:rsidRPr="0021536B">
        <w:rPr>
          <w:rFonts w:ascii="Arial" w:hAnsi="Arial" w:cs="Arial"/>
          <w:sz w:val="20"/>
          <w:szCs w:val="20"/>
        </w:rPr>
        <w:t>розничного рынка»</w:t>
      </w:r>
    </w:p>
    <w:p w:rsidR="009027E8" w:rsidRPr="0021536B" w:rsidRDefault="009027E8" w:rsidP="009027E8">
      <w:pPr>
        <w:autoSpaceDE w:val="0"/>
        <w:autoSpaceDN w:val="0"/>
        <w:adjustRightInd w:val="0"/>
        <w:spacing w:after="0" w:line="240" w:lineRule="auto"/>
        <w:ind w:firstLine="540"/>
        <w:jc w:val="right"/>
        <w:outlineLvl w:val="1"/>
        <w:rPr>
          <w:rFonts w:ascii="Arial" w:hAnsi="Arial" w:cs="Arial"/>
          <w:sz w:val="20"/>
          <w:szCs w:val="20"/>
        </w:rPr>
      </w:pPr>
    </w:p>
    <w:p w:rsidR="00DA46F9" w:rsidRPr="0021536B" w:rsidRDefault="00DA46F9" w:rsidP="00DA46F9">
      <w:pPr>
        <w:widowControl w:val="0"/>
        <w:autoSpaceDE w:val="0"/>
        <w:autoSpaceDN w:val="0"/>
        <w:adjustRightInd w:val="0"/>
        <w:spacing w:after="0" w:line="240" w:lineRule="auto"/>
        <w:jc w:val="center"/>
        <w:rPr>
          <w:rFonts w:ascii="Arial" w:eastAsia="Times New Roman" w:hAnsi="Arial" w:cs="Arial"/>
          <w:sz w:val="20"/>
          <w:szCs w:val="20"/>
        </w:rPr>
      </w:pPr>
      <w:r w:rsidRPr="0021536B">
        <w:rPr>
          <w:rFonts w:ascii="Arial" w:eastAsia="Times New Roman" w:hAnsi="Arial" w:cs="Arial"/>
          <w:sz w:val="20"/>
          <w:szCs w:val="20"/>
        </w:rPr>
        <w:t>БЛОК-СХЕМА</w:t>
      </w:r>
    </w:p>
    <w:p w:rsidR="00DA46F9" w:rsidRPr="0021536B" w:rsidRDefault="00DA46F9" w:rsidP="00DA46F9">
      <w:pPr>
        <w:widowControl w:val="0"/>
        <w:autoSpaceDE w:val="0"/>
        <w:autoSpaceDN w:val="0"/>
        <w:adjustRightInd w:val="0"/>
        <w:spacing w:after="0" w:line="240" w:lineRule="auto"/>
        <w:jc w:val="center"/>
        <w:rPr>
          <w:rFonts w:ascii="Arial" w:eastAsia="Times New Roman" w:hAnsi="Arial" w:cs="Arial"/>
          <w:sz w:val="20"/>
          <w:szCs w:val="20"/>
        </w:rPr>
      </w:pPr>
      <w:r w:rsidRPr="0021536B">
        <w:rPr>
          <w:rFonts w:ascii="Arial" w:eastAsia="Times New Roman" w:hAnsi="Arial" w:cs="Arial"/>
          <w:sz w:val="20"/>
          <w:szCs w:val="20"/>
        </w:rPr>
        <w:t xml:space="preserve">ПОСЛЕДОВАТЕЛЬНОСТИ АДМИНИСТРАТИВНЫХ ДЕЙСТВИЙ </w:t>
      </w:r>
      <w:proofErr w:type="gramStart"/>
      <w:r w:rsidRPr="0021536B">
        <w:rPr>
          <w:rFonts w:ascii="Arial" w:eastAsia="Times New Roman" w:hAnsi="Arial" w:cs="Arial"/>
          <w:sz w:val="20"/>
          <w:szCs w:val="20"/>
        </w:rPr>
        <w:t>ПО</w:t>
      </w:r>
      <w:proofErr w:type="gramEnd"/>
    </w:p>
    <w:p w:rsidR="00DA46F9" w:rsidRPr="0021536B" w:rsidRDefault="00DA46F9" w:rsidP="00DA46F9">
      <w:pPr>
        <w:widowControl w:val="0"/>
        <w:autoSpaceDE w:val="0"/>
        <w:autoSpaceDN w:val="0"/>
        <w:adjustRightInd w:val="0"/>
        <w:spacing w:after="0" w:line="240" w:lineRule="auto"/>
        <w:jc w:val="center"/>
        <w:rPr>
          <w:rFonts w:ascii="Arial" w:eastAsia="Times New Roman" w:hAnsi="Arial" w:cs="Arial"/>
          <w:sz w:val="20"/>
          <w:szCs w:val="20"/>
        </w:rPr>
      </w:pPr>
      <w:r w:rsidRPr="0021536B">
        <w:rPr>
          <w:rFonts w:ascii="Arial" w:eastAsia="Times New Roman" w:hAnsi="Arial" w:cs="Arial"/>
          <w:sz w:val="20"/>
          <w:szCs w:val="20"/>
        </w:rPr>
        <w:t>ПРЕДОСТАВЛЕНИЮ МУНИЦИПАЛЬНОЙ УСЛУГИ «ВЫДАЧА</w:t>
      </w:r>
      <w:r w:rsidR="00567879" w:rsidRPr="0021536B">
        <w:rPr>
          <w:rFonts w:ascii="Arial" w:eastAsia="Times New Roman" w:hAnsi="Arial" w:cs="Arial"/>
          <w:sz w:val="20"/>
          <w:szCs w:val="20"/>
        </w:rPr>
        <w:t>, ПРОДЛЕНИЕ, ПЕРЕОФОРМЛЕНИЕ</w:t>
      </w:r>
      <w:r w:rsidRPr="0021536B">
        <w:rPr>
          <w:rFonts w:ascii="Arial" w:eastAsia="Times New Roman" w:hAnsi="Arial" w:cs="Arial"/>
          <w:sz w:val="20"/>
          <w:szCs w:val="20"/>
        </w:rPr>
        <w:t xml:space="preserve"> РАЗРЕШЕНИЯ</w:t>
      </w:r>
    </w:p>
    <w:p w:rsidR="00DA46F9" w:rsidRPr="0021536B" w:rsidRDefault="00DA46F9" w:rsidP="00DA46F9">
      <w:pPr>
        <w:widowControl w:val="0"/>
        <w:autoSpaceDE w:val="0"/>
        <w:autoSpaceDN w:val="0"/>
        <w:adjustRightInd w:val="0"/>
        <w:spacing w:after="0" w:line="240" w:lineRule="auto"/>
        <w:jc w:val="center"/>
        <w:rPr>
          <w:rFonts w:ascii="Arial" w:eastAsia="Times New Roman" w:hAnsi="Arial" w:cs="Arial"/>
          <w:sz w:val="20"/>
          <w:szCs w:val="20"/>
        </w:rPr>
      </w:pPr>
      <w:r w:rsidRPr="0021536B">
        <w:rPr>
          <w:rFonts w:ascii="Arial" w:eastAsia="Times New Roman" w:hAnsi="Arial" w:cs="Arial"/>
          <w:sz w:val="20"/>
          <w:szCs w:val="20"/>
        </w:rPr>
        <w:t>НА ПРАВО ОРГАНИЗАЦИИ РОЗНИЧНОГО РЫНКА»</w:t>
      </w:r>
    </w:p>
    <w:p w:rsidR="00DA46F9" w:rsidRPr="0021536B" w:rsidRDefault="00DA46F9" w:rsidP="00DA46F9">
      <w:pPr>
        <w:widowControl w:val="0"/>
        <w:autoSpaceDE w:val="0"/>
        <w:autoSpaceDN w:val="0"/>
        <w:adjustRightInd w:val="0"/>
        <w:spacing w:after="0" w:line="240" w:lineRule="auto"/>
        <w:jc w:val="center"/>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ind w:firstLine="540"/>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type id="_x0000_t109" coordsize="21600,21600" o:spt="109" path="m,l,21600r21600,l21600,xe">
            <v:stroke joinstyle="miter"/>
            <v:path gradientshapeok="t" o:connecttype="rect"/>
          </v:shapetype>
          <v:shape id="Блок-схема: процесс 2" o:spid="_x0000_s1035" type="#_x0000_t109" style="position:absolute;left:0;text-align:left;margin-left:36.75pt;margin-top:4.5pt;width:411pt;height:3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" fillcolor="window" strokecolor="windowText" strokeweight="2pt">
            <v:path arrowok="t"/>
            <v:textbox>
              <w:txbxContent>
                <w:p w:rsidR="00435588" w:rsidRPr="007F2BA9" w:rsidRDefault="00435588" w:rsidP="00DA46F9">
                  <w:pPr>
                    <w:jc w:val="center"/>
                    <w:rPr>
                      <w:rFonts w:ascii="Times New Roman" w:hAnsi="Times New Roman" w:cs="Times New Roman"/>
                    </w:rPr>
                  </w:pPr>
                  <w:r w:rsidRPr="007F2BA9">
                    <w:rPr>
                      <w:rFonts w:ascii="Times New Roman" w:hAnsi="Times New Roman" w:cs="Times New Roman"/>
                    </w:rPr>
                    <w:t xml:space="preserve">Приём </w:t>
                  </w:r>
                  <w:r>
                    <w:rPr>
                      <w:rFonts w:ascii="Times New Roman" w:hAnsi="Times New Roman" w:cs="Times New Roman"/>
                    </w:rPr>
                    <w:t>заявления и прилагаемых к нему документов и их регистрация</w:t>
                  </w:r>
                </w:p>
              </w:txbxContent>
            </v:textbox>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type id="_x0000_t32" coordsize="21600,21600" o:spt="32" o:oned="t" path="m,l21600,21600e" filled="f">
            <v:path arrowok="t" fillok="f" o:connecttype="none"/>
            <o:lock v:ext="edit" shapetype="t"/>
          </v:shapetype>
          <v:shape id="Прямая со стрелкой 7" o:spid="_x0000_s1034" type="#_x0000_t32" style="position:absolute;left:0;text-align:left;margin-left:232.5pt;margin-top:11.4pt;width:0;height:38.25pt;z-index:25166438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" strokecolor="#4a7ebb">
            <v:stroke endarrow="open"/>
            <o:lock v:ext="edit" shapetype="f"/>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Блок-схема: процесс 3" o:spid="_x0000_s1027" type="#_x0000_t109" style="position:absolute;left:0;text-align:left;margin-left:5.25pt;margin-top:8.25pt;width:473.25pt;height:59.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" fillcolor="window" strokecolor="windowText" strokeweight="2pt">
            <v:path arrowok="t"/>
            <v:textbox>
              <w:txbxContent>
                <w:p w:rsidR="00435588" w:rsidRPr="007F2BA9" w:rsidRDefault="00435588" w:rsidP="00DA46F9">
                  <w:pPr>
                    <w:jc w:val="center"/>
                    <w:rPr>
                      <w:rFonts w:ascii="Times New Roman" w:hAnsi="Times New Roman" w:cs="Times New Roman"/>
                    </w:rPr>
                  </w:pPr>
                  <w:r w:rsidRPr="007F2BA9">
                    <w:rPr>
                      <w:rFonts w:ascii="Times New Roman" w:hAnsi="Times New Roman" w:cs="Times New Roman"/>
                    </w:rPr>
                    <w:t>Оформление</w:t>
                  </w:r>
                  <w:r>
                    <w:rPr>
                      <w:rFonts w:ascii="Times New Roman" w:hAnsi="Times New Roman" w:cs="Times New Roman"/>
                    </w:rPr>
                    <w:t xml:space="preserve"> уведомления о приёме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v:textbox>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Прямая со стрелкой 8" o:spid="_x0000_s1033" type="#_x0000_t32" style="position:absolute;left:0;text-align:left;margin-left:232.5pt;margin-top:12.3pt;width:0;height:48.7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" strokecolor="#4a7ebb">
            <v:stroke endarrow="open"/>
            <o:lock v:ext="edit" shapetype="f"/>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Блок-схема: процесс 4" o:spid="_x0000_s1028" type="#_x0000_t109" style="position:absolute;left:0;text-align:left;margin-left:45.75pt;margin-top:5.75pt;width:392.25pt;height:50.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" fillcolor="window" strokecolor="windowText" strokeweight="2pt">
            <v:path arrowok="t"/>
            <v:textbox>
              <w:txbxContent>
                <w:p w:rsidR="00435588" w:rsidRPr="007F2BA9" w:rsidRDefault="00435588" w:rsidP="00DA46F9">
                  <w:pPr>
                    <w:jc w:val="center"/>
                    <w:rPr>
                      <w:rFonts w:ascii="Times New Roman" w:hAnsi="Times New Roman" w:cs="Times New Roman"/>
                    </w:rPr>
                  </w:pPr>
                  <w:r w:rsidRPr="007F2BA9">
                    <w:rPr>
                      <w:rFonts w:ascii="Times New Roman" w:hAnsi="Times New Roman" w:cs="Times New Roman"/>
                    </w:rPr>
                    <w:t>Формирование и направление запросов в органы (организации), распол</w:t>
                  </w:r>
                  <w:r>
                    <w:rPr>
                      <w:rFonts w:ascii="Times New Roman" w:hAnsi="Times New Roman" w:cs="Times New Roman"/>
                    </w:rPr>
                    <w:t>а</w:t>
                  </w:r>
                  <w:r w:rsidRPr="007F2BA9">
                    <w:rPr>
                      <w:rFonts w:ascii="Times New Roman" w:hAnsi="Times New Roman" w:cs="Times New Roman"/>
                    </w:rPr>
                    <w:t xml:space="preserve">гающие </w:t>
                  </w:r>
                  <w:r>
                    <w:rPr>
                      <w:rFonts w:ascii="Times New Roman" w:hAnsi="Times New Roman" w:cs="Times New Roman"/>
                    </w:rPr>
                    <w:t>документами, необходимыми для предоставления муниципальной услуги</w:t>
                  </w:r>
                </w:p>
              </w:txbxContent>
            </v:textbox>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Прямая со стрелкой 9" o:spid="_x0000_s1032" type="#_x0000_t32" style="position:absolute;left:0;text-align:left;margin-left:232.5pt;margin-top:.95pt;width:0;height:3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" strokecolor="#4a7ebb">
            <v:stroke endarrow="open"/>
            <o:lock v:ext="edit" shapetype="f"/>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Блок-схема: процесс 5" o:spid="_x0000_s1029" type="#_x0000_t109" style="position:absolute;left:0;text-align:left;margin-left:-9.3pt;margin-top:12.5pt;width:500.25pt;height:9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" fillcolor="window" strokecolor="windowText" strokeweight="2pt">
            <v:path arrowok="t"/>
            <v:textbox>
              <w:txbxContent>
                <w:p w:rsidR="00435588" w:rsidRPr="00DE4044" w:rsidRDefault="00435588" w:rsidP="00DA46F9">
                  <w:pPr>
                    <w:jc w:val="center"/>
                    <w:rPr>
                      <w:rFonts w:ascii="Times New Roman" w:hAnsi="Times New Roman" w:cs="Times New Roman"/>
                    </w:rPr>
                  </w:pPr>
                  <w:proofErr w:type="gramStart"/>
                  <w:r w:rsidRPr="00DE4044">
                    <w:rPr>
                      <w:rFonts w:ascii="Times New Roman" w:hAnsi="Times New Roman" w:cs="Times New Roman"/>
                    </w:rPr>
                    <w:t>Проверка</w:t>
                  </w:r>
                  <w:r>
                    <w:rPr>
                      <w:rFonts w:ascii="Times New Roman" w:hAnsi="Times New Roman" w:cs="Times New Roman"/>
                    </w:rPr>
                    <w:t xml:space="preserve">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 организации розничного рынка</w:t>
                  </w:r>
                  <w:proofErr w:type="gramEnd"/>
                </w:p>
              </w:txbxContent>
            </v:textbox>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Прямая со стрелкой 10" o:spid="_x0000_s1031" type="#_x0000_t32" style="position:absolute;left:0;text-align:left;margin-left:232.5pt;margin-top:11.75pt;width:0;height:39.7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" strokecolor="#4a7ebb">
            <v:stroke endarrow="open"/>
            <o:lock v:ext="edit" shapetype="f"/>
          </v:shape>
        </w:pict>
      </w: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DA46F9" w:rsidP="00DA46F9">
      <w:pPr>
        <w:widowControl w:val="0"/>
        <w:autoSpaceDE w:val="0"/>
        <w:autoSpaceDN w:val="0"/>
        <w:adjustRightInd w:val="0"/>
        <w:spacing w:after="0" w:line="240" w:lineRule="auto"/>
        <w:jc w:val="both"/>
        <w:rPr>
          <w:rFonts w:ascii="Arial" w:eastAsia="Times New Roman" w:hAnsi="Arial" w:cs="Arial"/>
          <w:sz w:val="20"/>
          <w:szCs w:val="20"/>
        </w:rPr>
      </w:pPr>
    </w:p>
    <w:p w:rsidR="00DA46F9" w:rsidRPr="0021536B" w:rsidRDefault="00650A4F" w:rsidP="00DA46F9">
      <w:pPr>
        <w:widowControl w:val="0"/>
        <w:autoSpaceDE w:val="0"/>
        <w:autoSpaceDN w:val="0"/>
        <w:adjustRightInd w:val="0"/>
        <w:spacing w:after="0" w:line="240" w:lineRule="auto"/>
        <w:jc w:val="both"/>
        <w:rPr>
          <w:rFonts w:ascii="Arial" w:eastAsia="Times New Roman" w:hAnsi="Arial" w:cs="Arial"/>
          <w:sz w:val="20"/>
          <w:szCs w:val="20"/>
        </w:rPr>
      </w:pPr>
      <w:r w:rsidRPr="00650A4F">
        <w:rPr>
          <w:rFonts w:ascii="Arial" w:hAnsi="Arial" w:cs="Arial"/>
          <w:noProof/>
          <w:sz w:val="20"/>
          <w:szCs w:val="20"/>
        </w:rPr>
        <w:pict>
          <v:shape id="Блок-схема: процесс 6" o:spid="_x0000_s1030" type="#_x0000_t109" style="position:absolute;left:0;text-align:left;margin-left:25.5pt;margin-top:10.25pt;width:438.75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" fillcolor="window" strokecolor="windowText" strokeweight="2pt">
            <v:path arrowok="t"/>
            <v:textbox>
              <w:txbxContent>
                <w:p w:rsidR="00435588" w:rsidRPr="00DE4044" w:rsidRDefault="00435588" w:rsidP="00DA46F9">
                  <w:pPr>
                    <w:jc w:val="center"/>
                    <w:rPr>
                      <w:rFonts w:ascii="Times New Roman" w:hAnsi="Times New Roman" w:cs="Times New Roman"/>
                    </w:rPr>
                  </w:pPr>
                  <w:r w:rsidRPr="00DE4044">
                    <w:rPr>
                      <w:rFonts w:ascii="Times New Roman" w:hAnsi="Times New Roman" w:cs="Times New Roman"/>
                    </w:rPr>
                    <w:t xml:space="preserve">Вручение </w:t>
                  </w:r>
                  <w:r>
                    <w:rPr>
                      <w:rFonts w:ascii="Times New Roman" w:hAnsi="Times New Roman" w:cs="Times New Roman"/>
                    </w:rPr>
                    <w:t>(направление) 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w:r>
    </w:p>
    <w:sectPr w:rsidR="00DA46F9" w:rsidRPr="0021536B" w:rsidSect="00AC2DD0">
      <w:headerReference w:type="default" r:id="rId22"/>
      <w:pgSz w:w="11906" w:h="16838" w:code="9"/>
      <w:pgMar w:top="284" w:right="566" w:bottom="568" w:left="1418"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63" w:rsidRDefault="00545463" w:rsidP="00B22C6E">
      <w:pPr>
        <w:spacing w:after="0" w:line="240" w:lineRule="auto"/>
      </w:pPr>
      <w:r>
        <w:separator/>
      </w:r>
    </w:p>
  </w:endnote>
  <w:endnote w:type="continuationSeparator" w:id="1">
    <w:p w:rsidR="00545463" w:rsidRDefault="00545463" w:rsidP="00B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63" w:rsidRDefault="00545463" w:rsidP="00B22C6E">
      <w:pPr>
        <w:spacing w:after="0" w:line="240" w:lineRule="auto"/>
      </w:pPr>
      <w:r>
        <w:separator/>
      </w:r>
    </w:p>
  </w:footnote>
  <w:footnote w:type="continuationSeparator" w:id="1">
    <w:p w:rsidR="00545463" w:rsidRDefault="00545463" w:rsidP="00B22C6E">
      <w:pPr>
        <w:spacing w:after="0" w:line="240" w:lineRule="auto"/>
      </w:pPr>
      <w:r>
        <w:continuationSeparator/>
      </w:r>
    </w:p>
  </w:footnote>
  <w:footnote w:id="2">
    <w:p w:rsidR="00435588" w:rsidRDefault="00435588" w:rsidP="00261284">
      <w:pPr>
        <w:pStyle w:val="aa"/>
        <w:jc w:val="both"/>
      </w:pPr>
      <w:r>
        <w:rPr>
          <w:rStyle w:val="a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435588" w:rsidRDefault="00650A4F" w:rsidP="00215AAC">
        <w:pPr>
          <w:pStyle w:val="a4"/>
          <w:jc w:val="center"/>
        </w:pPr>
        <w:r>
          <w:fldChar w:fldCharType="begin"/>
        </w:r>
        <w:r w:rsidR="00435588">
          <w:instrText xml:space="preserve"> PAGE   \* MERGEFORMAT </w:instrText>
        </w:r>
        <w:r>
          <w:fldChar w:fldCharType="separate"/>
        </w:r>
        <w:r w:rsidR="001721B7">
          <w:rPr>
            <w:noProof/>
          </w:rPr>
          <w:t>26</w:t>
        </w:r>
        <w:r>
          <w:rPr>
            <w:noProof/>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ычев Андрей Сергеевич">
    <w15:presenceInfo w15:providerId="AD" w15:userId="S-1-5-21-209174821-1270777420-2339557509-1609"/>
  </w15:person>
  <w15:person w15:author="Андрей">
    <w15:presenceInfo w15:providerId="None" w15:userId="Андре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42E3"/>
    <w:rsid w:val="00000253"/>
    <w:rsid w:val="000017FA"/>
    <w:rsid w:val="00004855"/>
    <w:rsid w:val="0000496B"/>
    <w:rsid w:val="00004FA9"/>
    <w:rsid w:val="000052DC"/>
    <w:rsid w:val="0001198D"/>
    <w:rsid w:val="000231A5"/>
    <w:rsid w:val="00026EB4"/>
    <w:rsid w:val="000311F7"/>
    <w:rsid w:val="00041371"/>
    <w:rsid w:val="00043D08"/>
    <w:rsid w:val="0005258B"/>
    <w:rsid w:val="00055152"/>
    <w:rsid w:val="00063AA0"/>
    <w:rsid w:val="00063CCB"/>
    <w:rsid w:val="000641C7"/>
    <w:rsid w:val="00066E45"/>
    <w:rsid w:val="0006746A"/>
    <w:rsid w:val="0007034B"/>
    <w:rsid w:val="00073E55"/>
    <w:rsid w:val="00084906"/>
    <w:rsid w:val="0009028B"/>
    <w:rsid w:val="000936CB"/>
    <w:rsid w:val="000A3EC8"/>
    <w:rsid w:val="000C0100"/>
    <w:rsid w:val="000C2D71"/>
    <w:rsid w:val="000C5436"/>
    <w:rsid w:val="000D39C9"/>
    <w:rsid w:val="000E2CDD"/>
    <w:rsid w:val="000E48CE"/>
    <w:rsid w:val="000F2D3D"/>
    <w:rsid w:val="000F587E"/>
    <w:rsid w:val="000F7A7E"/>
    <w:rsid w:val="00103EAA"/>
    <w:rsid w:val="001055A8"/>
    <w:rsid w:val="001141D6"/>
    <w:rsid w:val="001205BE"/>
    <w:rsid w:val="0012761C"/>
    <w:rsid w:val="001329C2"/>
    <w:rsid w:val="001405CE"/>
    <w:rsid w:val="00145FDA"/>
    <w:rsid w:val="001462E2"/>
    <w:rsid w:val="00155DF7"/>
    <w:rsid w:val="0015776F"/>
    <w:rsid w:val="00162A95"/>
    <w:rsid w:val="00163028"/>
    <w:rsid w:val="001642E3"/>
    <w:rsid w:val="001721B7"/>
    <w:rsid w:val="00177FDB"/>
    <w:rsid w:val="001A345B"/>
    <w:rsid w:val="001B59AF"/>
    <w:rsid w:val="001D0F57"/>
    <w:rsid w:val="001D15B3"/>
    <w:rsid w:val="001E0B46"/>
    <w:rsid w:val="001E17E6"/>
    <w:rsid w:val="001E27FE"/>
    <w:rsid w:val="001E28A8"/>
    <w:rsid w:val="001E4CB5"/>
    <w:rsid w:val="001F1B74"/>
    <w:rsid w:val="001F4A26"/>
    <w:rsid w:val="001F5AAF"/>
    <w:rsid w:val="001F67BD"/>
    <w:rsid w:val="00200FD0"/>
    <w:rsid w:val="0020257E"/>
    <w:rsid w:val="002050F4"/>
    <w:rsid w:val="002132D2"/>
    <w:rsid w:val="002135D7"/>
    <w:rsid w:val="00214641"/>
    <w:rsid w:val="0021536B"/>
    <w:rsid w:val="00215A5E"/>
    <w:rsid w:val="00215AAC"/>
    <w:rsid w:val="002179E2"/>
    <w:rsid w:val="00230B7F"/>
    <w:rsid w:val="002337CB"/>
    <w:rsid w:val="00240559"/>
    <w:rsid w:val="002417E2"/>
    <w:rsid w:val="002461D6"/>
    <w:rsid w:val="00250772"/>
    <w:rsid w:val="00261284"/>
    <w:rsid w:val="002658EF"/>
    <w:rsid w:val="00273447"/>
    <w:rsid w:val="002734B5"/>
    <w:rsid w:val="00273B55"/>
    <w:rsid w:val="0027651F"/>
    <w:rsid w:val="00284A74"/>
    <w:rsid w:val="002A41D8"/>
    <w:rsid w:val="002A741A"/>
    <w:rsid w:val="002B4435"/>
    <w:rsid w:val="002B5875"/>
    <w:rsid w:val="002C1029"/>
    <w:rsid w:val="002C4E7A"/>
    <w:rsid w:val="002D5087"/>
    <w:rsid w:val="002E301C"/>
    <w:rsid w:val="002E73DB"/>
    <w:rsid w:val="002F71E7"/>
    <w:rsid w:val="003043B4"/>
    <w:rsid w:val="003071C5"/>
    <w:rsid w:val="00314D58"/>
    <w:rsid w:val="003155BF"/>
    <w:rsid w:val="0031603D"/>
    <w:rsid w:val="00323290"/>
    <w:rsid w:val="00324F1C"/>
    <w:rsid w:val="003266CD"/>
    <w:rsid w:val="00330295"/>
    <w:rsid w:val="00335F18"/>
    <w:rsid w:val="003434BC"/>
    <w:rsid w:val="0034406B"/>
    <w:rsid w:val="0035005B"/>
    <w:rsid w:val="00350DCE"/>
    <w:rsid w:val="00356FFD"/>
    <w:rsid w:val="00362D9A"/>
    <w:rsid w:val="00363AF3"/>
    <w:rsid w:val="00365166"/>
    <w:rsid w:val="00366DC7"/>
    <w:rsid w:val="00382326"/>
    <w:rsid w:val="00382B4B"/>
    <w:rsid w:val="0039369F"/>
    <w:rsid w:val="003A127E"/>
    <w:rsid w:val="003A2D5A"/>
    <w:rsid w:val="003A5C85"/>
    <w:rsid w:val="003A7FB8"/>
    <w:rsid w:val="003B4B86"/>
    <w:rsid w:val="003E09EC"/>
    <w:rsid w:val="003E2D89"/>
    <w:rsid w:val="003E456B"/>
    <w:rsid w:val="003E5B32"/>
    <w:rsid w:val="003F43A6"/>
    <w:rsid w:val="003F4623"/>
    <w:rsid w:val="003F6A9A"/>
    <w:rsid w:val="0040330B"/>
    <w:rsid w:val="00420835"/>
    <w:rsid w:val="00435588"/>
    <w:rsid w:val="00437088"/>
    <w:rsid w:val="00440507"/>
    <w:rsid w:val="0044794F"/>
    <w:rsid w:val="00451CCC"/>
    <w:rsid w:val="00455306"/>
    <w:rsid w:val="004636C4"/>
    <w:rsid w:val="00464D49"/>
    <w:rsid w:val="00466110"/>
    <w:rsid w:val="0048138B"/>
    <w:rsid w:val="004826E7"/>
    <w:rsid w:val="00494895"/>
    <w:rsid w:val="00496A19"/>
    <w:rsid w:val="004A2155"/>
    <w:rsid w:val="004A3407"/>
    <w:rsid w:val="004A3FA0"/>
    <w:rsid w:val="004B101E"/>
    <w:rsid w:val="004B1B05"/>
    <w:rsid w:val="004B508E"/>
    <w:rsid w:val="004C1A56"/>
    <w:rsid w:val="004D71D7"/>
    <w:rsid w:val="004E4A5D"/>
    <w:rsid w:val="004E6CB6"/>
    <w:rsid w:val="004F07F7"/>
    <w:rsid w:val="00510D61"/>
    <w:rsid w:val="00512452"/>
    <w:rsid w:val="0051325F"/>
    <w:rsid w:val="00521252"/>
    <w:rsid w:val="00523972"/>
    <w:rsid w:val="00523B7D"/>
    <w:rsid w:val="005347B2"/>
    <w:rsid w:val="00543E55"/>
    <w:rsid w:val="00545463"/>
    <w:rsid w:val="00547C66"/>
    <w:rsid w:val="00553765"/>
    <w:rsid w:val="00561CBB"/>
    <w:rsid w:val="005632BB"/>
    <w:rsid w:val="00567879"/>
    <w:rsid w:val="00574D32"/>
    <w:rsid w:val="005815A3"/>
    <w:rsid w:val="005875E6"/>
    <w:rsid w:val="0059125A"/>
    <w:rsid w:val="00591DD6"/>
    <w:rsid w:val="005932AE"/>
    <w:rsid w:val="00594CEC"/>
    <w:rsid w:val="005A0BB1"/>
    <w:rsid w:val="005A3350"/>
    <w:rsid w:val="005A4DBB"/>
    <w:rsid w:val="005A6635"/>
    <w:rsid w:val="005C1AC8"/>
    <w:rsid w:val="005C4EB4"/>
    <w:rsid w:val="005E3708"/>
    <w:rsid w:val="005E6B6A"/>
    <w:rsid w:val="005F2898"/>
    <w:rsid w:val="006018FF"/>
    <w:rsid w:val="00605070"/>
    <w:rsid w:val="00611822"/>
    <w:rsid w:val="00614ECA"/>
    <w:rsid w:val="00614EF1"/>
    <w:rsid w:val="00622F4D"/>
    <w:rsid w:val="00627F60"/>
    <w:rsid w:val="0063419B"/>
    <w:rsid w:val="0063537C"/>
    <w:rsid w:val="00636616"/>
    <w:rsid w:val="0064121A"/>
    <w:rsid w:val="0064381B"/>
    <w:rsid w:val="00650A4F"/>
    <w:rsid w:val="00650D84"/>
    <w:rsid w:val="0066164A"/>
    <w:rsid w:val="00662C79"/>
    <w:rsid w:val="0066324C"/>
    <w:rsid w:val="006664BB"/>
    <w:rsid w:val="00673A19"/>
    <w:rsid w:val="00684285"/>
    <w:rsid w:val="00690BF4"/>
    <w:rsid w:val="006A5B87"/>
    <w:rsid w:val="006A7E31"/>
    <w:rsid w:val="006B5B42"/>
    <w:rsid w:val="006C0AE1"/>
    <w:rsid w:val="006C1ED3"/>
    <w:rsid w:val="006C4A9F"/>
    <w:rsid w:val="006D6CCB"/>
    <w:rsid w:val="006E78FC"/>
    <w:rsid w:val="006F26C0"/>
    <w:rsid w:val="00710245"/>
    <w:rsid w:val="00710D28"/>
    <w:rsid w:val="007118FE"/>
    <w:rsid w:val="0072006A"/>
    <w:rsid w:val="0072340D"/>
    <w:rsid w:val="007278BC"/>
    <w:rsid w:val="007326C4"/>
    <w:rsid w:val="00733241"/>
    <w:rsid w:val="00741C94"/>
    <w:rsid w:val="00741DBF"/>
    <w:rsid w:val="007524A0"/>
    <w:rsid w:val="007547ED"/>
    <w:rsid w:val="0075568A"/>
    <w:rsid w:val="00756351"/>
    <w:rsid w:val="007650D7"/>
    <w:rsid w:val="00766A6C"/>
    <w:rsid w:val="00770206"/>
    <w:rsid w:val="00773808"/>
    <w:rsid w:val="0077426A"/>
    <w:rsid w:val="00784789"/>
    <w:rsid w:val="00792EE7"/>
    <w:rsid w:val="007949B7"/>
    <w:rsid w:val="007E0C0D"/>
    <w:rsid w:val="007F3525"/>
    <w:rsid w:val="00804A56"/>
    <w:rsid w:val="00811CAD"/>
    <w:rsid w:val="00813FD8"/>
    <w:rsid w:val="008266FB"/>
    <w:rsid w:val="00840644"/>
    <w:rsid w:val="00843093"/>
    <w:rsid w:val="008549F8"/>
    <w:rsid w:val="00857ADC"/>
    <w:rsid w:val="00857E8A"/>
    <w:rsid w:val="008768EC"/>
    <w:rsid w:val="008924B7"/>
    <w:rsid w:val="0089785C"/>
    <w:rsid w:val="008A2562"/>
    <w:rsid w:val="008B11A5"/>
    <w:rsid w:val="008B1FDA"/>
    <w:rsid w:val="008B2315"/>
    <w:rsid w:val="008C1527"/>
    <w:rsid w:val="008C477E"/>
    <w:rsid w:val="008C54F7"/>
    <w:rsid w:val="008E19CA"/>
    <w:rsid w:val="008E654C"/>
    <w:rsid w:val="008E7961"/>
    <w:rsid w:val="008F5180"/>
    <w:rsid w:val="009027E8"/>
    <w:rsid w:val="0090672E"/>
    <w:rsid w:val="009136A3"/>
    <w:rsid w:val="00923CF0"/>
    <w:rsid w:val="009326F8"/>
    <w:rsid w:val="00932FD3"/>
    <w:rsid w:val="00935B6E"/>
    <w:rsid w:val="00944A44"/>
    <w:rsid w:val="00957444"/>
    <w:rsid w:val="009658F5"/>
    <w:rsid w:val="009748E6"/>
    <w:rsid w:val="00974A83"/>
    <w:rsid w:val="009764C2"/>
    <w:rsid w:val="00977376"/>
    <w:rsid w:val="009824AC"/>
    <w:rsid w:val="00993035"/>
    <w:rsid w:val="0099720E"/>
    <w:rsid w:val="00997EE5"/>
    <w:rsid w:val="009A1D94"/>
    <w:rsid w:val="009B1F39"/>
    <w:rsid w:val="009C7E20"/>
    <w:rsid w:val="009D1715"/>
    <w:rsid w:val="009D60D9"/>
    <w:rsid w:val="009E547A"/>
    <w:rsid w:val="009E5D83"/>
    <w:rsid w:val="009E6A89"/>
    <w:rsid w:val="009F38AD"/>
    <w:rsid w:val="009F3B42"/>
    <w:rsid w:val="009F43B3"/>
    <w:rsid w:val="009F6CDB"/>
    <w:rsid w:val="00A17105"/>
    <w:rsid w:val="00A17AD6"/>
    <w:rsid w:val="00A17FE7"/>
    <w:rsid w:val="00A207CD"/>
    <w:rsid w:val="00A23294"/>
    <w:rsid w:val="00A234B0"/>
    <w:rsid w:val="00A25213"/>
    <w:rsid w:val="00A33B79"/>
    <w:rsid w:val="00A363E3"/>
    <w:rsid w:val="00A51AF1"/>
    <w:rsid w:val="00A549CC"/>
    <w:rsid w:val="00A566D1"/>
    <w:rsid w:val="00A5788A"/>
    <w:rsid w:val="00A63181"/>
    <w:rsid w:val="00A654FC"/>
    <w:rsid w:val="00A665D6"/>
    <w:rsid w:val="00A8128C"/>
    <w:rsid w:val="00A81AF0"/>
    <w:rsid w:val="00A860A1"/>
    <w:rsid w:val="00A93DC7"/>
    <w:rsid w:val="00A94FF4"/>
    <w:rsid w:val="00AA046B"/>
    <w:rsid w:val="00AA1496"/>
    <w:rsid w:val="00AA1ADB"/>
    <w:rsid w:val="00AA516C"/>
    <w:rsid w:val="00AB184C"/>
    <w:rsid w:val="00AB2020"/>
    <w:rsid w:val="00AC2DD0"/>
    <w:rsid w:val="00AD14F3"/>
    <w:rsid w:val="00AD6465"/>
    <w:rsid w:val="00AD79F5"/>
    <w:rsid w:val="00AE17DA"/>
    <w:rsid w:val="00AE463F"/>
    <w:rsid w:val="00AE5728"/>
    <w:rsid w:val="00AE7259"/>
    <w:rsid w:val="00B00CCE"/>
    <w:rsid w:val="00B01403"/>
    <w:rsid w:val="00B02227"/>
    <w:rsid w:val="00B207EF"/>
    <w:rsid w:val="00B22C6E"/>
    <w:rsid w:val="00B25341"/>
    <w:rsid w:val="00B25470"/>
    <w:rsid w:val="00B271FB"/>
    <w:rsid w:val="00B275B8"/>
    <w:rsid w:val="00B276B8"/>
    <w:rsid w:val="00B279F2"/>
    <w:rsid w:val="00B3492B"/>
    <w:rsid w:val="00B55619"/>
    <w:rsid w:val="00B6160E"/>
    <w:rsid w:val="00B81D0D"/>
    <w:rsid w:val="00B82663"/>
    <w:rsid w:val="00B91EA5"/>
    <w:rsid w:val="00BA311E"/>
    <w:rsid w:val="00BB0CBA"/>
    <w:rsid w:val="00BB2BBA"/>
    <w:rsid w:val="00BB52B1"/>
    <w:rsid w:val="00BB75E3"/>
    <w:rsid w:val="00BC4622"/>
    <w:rsid w:val="00BC62D9"/>
    <w:rsid w:val="00BD0C71"/>
    <w:rsid w:val="00BD37E5"/>
    <w:rsid w:val="00BD5082"/>
    <w:rsid w:val="00BE4E71"/>
    <w:rsid w:val="00BF065A"/>
    <w:rsid w:val="00BF3A9B"/>
    <w:rsid w:val="00C00172"/>
    <w:rsid w:val="00C050F2"/>
    <w:rsid w:val="00C20D44"/>
    <w:rsid w:val="00C2719A"/>
    <w:rsid w:val="00C3149A"/>
    <w:rsid w:val="00C458B4"/>
    <w:rsid w:val="00C55214"/>
    <w:rsid w:val="00C55676"/>
    <w:rsid w:val="00C60BC6"/>
    <w:rsid w:val="00C6694A"/>
    <w:rsid w:val="00C7225D"/>
    <w:rsid w:val="00C92B35"/>
    <w:rsid w:val="00CA20BF"/>
    <w:rsid w:val="00CB24DB"/>
    <w:rsid w:val="00CB5FFF"/>
    <w:rsid w:val="00CC1E9F"/>
    <w:rsid w:val="00CC4189"/>
    <w:rsid w:val="00CD6D55"/>
    <w:rsid w:val="00CF1946"/>
    <w:rsid w:val="00CF38E7"/>
    <w:rsid w:val="00D039F9"/>
    <w:rsid w:val="00D04016"/>
    <w:rsid w:val="00D15248"/>
    <w:rsid w:val="00D25EA0"/>
    <w:rsid w:val="00D31A53"/>
    <w:rsid w:val="00D35653"/>
    <w:rsid w:val="00D37180"/>
    <w:rsid w:val="00D37188"/>
    <w:rsid w:val="00D4238F"/>
    <w:rsid w:val="00D42890"/>
    <w:rsid w:val="00D55BF3"/>
    <w:rsid w:val="00D63966"/>
    <w:rsid w:val="00D67221"/>
    <w:rsid w:val="00D77EF5"/>
    <w:rsid w:val="00D834DE"/>
    <w:rsid w:val="00D84445"/>
    <w:rsid w:val="00D91958"/>
    <w:rsid w:val="00DA1A28"/>
    <w:rsid w:val="00DA230A"/>
    <w:rsid w:val="00DA31C9"/>
    <w:rsid w:val="00DA46F9"/>
    <w:rsid w:val="00DA78A0"/>
    <w:rsid w:val="00DB37A1"/>
    <w:rsid w:val="00DB40EE"/>
    <w:rsid w:val="00DB5A4A"/>
    <w:rsid w:val="00DC7594"/>
    <w:rsid w:val="00DE1662"/>
    <w:rsid w:val="00DF6AD2"/>
    <w:rsid w:val="00E03AE2"/>
    <w:rsid w:val="00E11CD1"/>
    <w:rsid w:val="00E132AD"/>
    <w:rsid w:val="00E133E1"/>
    <w:rsid w:val="00E31910"/>
    <w:rsid w:val="00E41204"/>
    <w:rsid w:val="00E5109F"/>
    <w:rsid w:val="00E5798A"/>
    <w:rsid w:val="00E63B26"/>
    <w:rsid w:val="00E65A2E"/>
    <w:rsid w:val="00E73B67"/>
    <w:rsid w:val="00E9673B"/>
    <w:rsid w:val="00E97732"/>
    <w:rsid w:val="00EB543F"/>
    <w:rsid w:val="00EC0D8A"/>
    <w:rsid w:val="00EC235F"/>
    <w:rsid w:val="00ED19FF"/>
    <w:rsid w:val="00ED1D48"/>
    <w:rsid w:val="00ED71FA"/>
    <w:rsid w:val="00EE1631"/>
    <w:rsid w:val="00EF06D4"/>
    <w:rsid w:val="00EF0A59"/>
    <w:rsid w:val="00EF11FE"/>
    <w:rsid w:val="00F01D2C"/>
    <w:rsid w:val="00F1026E"/>
    <w:rsid w:val="00F202BF"/>
    <w:rsid w:val="00F20E27"/>
    <w:rsid w:val="00F32AF5"/>
    <w:rsid w:val="00F3351A"/>
    <w:rsid w:val="00F559F9"/>
    <w:rsid w:val="00F5747B"/>
    <w:rsid w:val="00F7574A"/>
    <w:rsid w:val="00F76C35"/>
    <w:rsid w:val="00F8040E"/>
    <w:rsid w:val="00F80AF9"/>
    <w:rsid w:val="00F86B24"/>
    <w:rsid w:val="00F92F12"/>
    <w:rsid w:val="00FA78C4"/>
    <w:rsid w:val="00FB5A86"/>
    <w:rsid w:val="00FC2F49"/>
    <w:rsid w:val="00FC36E2"/>
    <w:rsid w:val="00FD50A5"/>
    <w:rsid w:val="00FD77C6"/>
    <w:rsid w:val="00FE0FA8"/>
    <w:rsid w:val="00FE1749"/>
    <w:rsid w:val="00FE4A17"/>
    <w:rsid w:val="00FF7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onnector" idref="#Прямая со стрелкой 7"/>
        <o:r id="V:Rule6" type="connector" idref="#Прямая со стрелкой 9"/>
        <o:r id="V:Rule7" type="connector" idref="#Прямая со стрелкой 8"/>
        <o:r id="V:Rule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 w:type="paragraph" w:customStyle="1" w:styleId="Style9">
    <w:name w:val="Style9"/>
    <w:basedOn w:val="a"/>
    <w:rsid w:val="0034406B"/>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rPr>
  </w:style>
  <w:style w:type="paragraph" w:customStyle="1" w:styleId="ad">
    <w:name w:val="Базовый"/>
    <w:rsid w:val="0034406B"/>
    <w:pPr>
      <w:tabs>
        <w:tab w:val="left" w:pos="709"/>
      </w:tabs>
      <w:suppressAutoHyphens/>
      <w:spacing w:line="276" w:lineRule="atLeast"/>
    </w:pPr>
    <w:rPr>
      <w:rFonts w:ascii="Calibri" w:eastAsia="SimSun" w:hAnsi="Calibri" w:cs="Times New Roman"/>
      <w:color w:val="00000A"/>
      <w:lang w:eastAsia="en-US"/>
    </w:rPr>
  </w:style>
  <w:style w:type="character" w:customStyle="1" w:styleId="1">
    <w:name w:val="Основной шрифт абзаца1"/>
    <w:rsid w:val="0034406B"/>
  </w:style>
  <w:style w:type="paragraph" w:customStyle="1" w:styleId="ConsPlusTitle">
    <w:name w:val="ConsPlusTitle"/>
    <w:rsid w:val="0021536B"/>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 w:type="paragraph" w:customStyle="1" w:styleId="Style9">
    <w:name w:val="Style9"/>
    <w:basedOn w:val="a"/>
    <w:rsid w:val="0034406B"/>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rPr>
  </w:style>
  <w:style w:type="paragraph" w:customStyle="1" w:styleId="ad">
    <w:name w:val="Базовый"/>
    <w:rsid w:val="0034406B"/>
    <w:pPr>
      <w:tabs>
        <w:tab w:val="left" w:pos="709"/>
      </w:tabs>
      <w:suppressAutoHyphens/>
      <w:spacing w:line="276" w:lineRule="atLeast"/>
    </w:pPr>
    <w:rPr>
      <w:rFonts w:ascii="Calibri" w:eastAsia="SimSun" w:hAnsi="Calibri" w:cs="Times New Roman"/>
      <w:color w:val="00000A"/>
      <w:lang w:eastAsia="en-US"/>
    </w:rPr>
  </w:style>
  <w:style w:type="character" w:customStyle="1" w:styleId="1">
    <w:name w:val="Основной шрифт абзаца1"/>
    <w:rsid w:val="003440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D6D35F3D6481846DA579308PBF" TargetMode="External"/><Relationship Id="rId13" Type="http://schemas.openxmlformats.org/officeDocument/2006/relationships/hyperlink" Target="consultantplus://offline/ref=0F8E7013986F80C1F42358C01C09B30B4E6036F6D51D4F448B029D8E3D09P3F" TargetMode="External"/><Relationship Id="rId18" Type="http://schemas.openxmlformats.org/officeDocument/2006/relationships/hyperlink" Target="consultantplus://offline/ref=0F8E7013986F80C1F42358C01C09B30B4E6337F5DD1B4F448B029D8E3D9342EDD5A3D95C0DP3F"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F8E7013986F80C1F42358C01C09B30B4E6337F6DC1F4F448B029D8E3D09P3F" TargetMode="External"/><Relationship Id="rId17" Type="http://schemas.openxmlformats.org/officeDocument/2006/relationships/hyperlink" Target="mailto:office22@gov.orb.ru" TargetMode="External"/><Relationship Id="rId2" Type="http://schemas.openxmlformats.org/officeDocument/2006/relationships/styles" Target="styles.xml"/><Relationship Id="rId16" Type="http://schemas.openxmlformats.org/officeDocument/2006/relationships/hyperlink" Target="consultantplus://offline/ref=0F8E7013986F80C1F42346CD0A65EC024F6E6CFBD41B4D1AD65DC6D36A9A48BA92EC80169F3C772D1DEDB70EP7F" TargetMode="External"/><Relationship Id="rId20" Type="http://schemas.openxmlformats.org/officeDocument/2006/relationships/hyperlink" Target="consultantplus://offline/ref=0F8E7013986F80C1F42358C01C09B30B4E6337F6DC1F4F448B029D8E3D9342EDD5A3D954DB31762E01PE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F8E7013986F80C1F42358C01C09B30B4E6337F5DD1B4F448B029D8E3D9342EDD5A3D954DB31762401PE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F8E7013986F80C1F42358C01C09B30B4E6230F7D9184F448B029D8E3D09P3F" TargetMode="External"/><Relationship Id="rId23" Type="http://schemas.openxmlformats.org/officeDocument/2006/relationships/fontTable" Target="fontTable.xml"/><Relationship Id="rId10" Type="http://schemas.openxmlformats.org/officeDocument/2006/relationships/hyperlink" Target="consultantplus://offline/ref=0F8E7013986F80C1F42358C01C09B30B4E6231F2DB184F448B029D8E3D09P3F" TargetMode="External"/><Relationship Id="rId19" Type="http://schemas.openxmlformats.org/officeDocument/2006/relationships/hyperlink" Target="consultantplus://offline/ref=0F8E7013986F80C1F42358C01C09B30B4E6337F5DD1B4F448B029D8E3D9342EDD5A3D954DB03P6F" TargetMode="External"/><Relationship Id="rId4" Type="http://schemas.openxmlformats.org/officeDocument/2006/relationships/webSettings" Target="webSettings.xml"/><Relationship Id="rId9" Type="http://schemas.openxmlformats.org/officeDocument/2006/relationships/hyperlink" Target="consultantplus://offline/ref=0F8E7013986F80C1F42358C01C09B30B4E6232F7D91C4F448B029D8E3D09P3F" TargetMode="External"/><Relationship Id="rId14" Type="http://schemas.openxmlformats.org/officeDocument/2006/relationships/hyperlink" Target="consultantplus://offline/ref=0F8E7013986F80C1F42358C01C09B30B4E6230F7DA184F448B029D8E3D09P3F"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2FFC-91A2-4694-8BDC-8EA11712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12415</Words>
  <Characters>70767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30</cp:revision>
  <cp:lastPrinted>2017-01-19T11:35:00Z</cp:lastPrinted>
  <dcterms:created xsi:type="dcterms:W3CDTF">2017-04-04T10:53:00Z</dcterms:created>
  <dcterms:modified xsi:type="dcterms:W3CDTF">2017-07-10T13:25:00Z</dcterms:modified>
</cp:coreProperties>
</file>